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B6732" w14:textId="77777777" w:rsidR="000C2984" w:rsidRDefault="00462336" w:rsidP="000C2984">
      <w:pPr>
        <w:jc w:val="right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70A2DFE" wp14:editId="07777777">
            <wp:simplePos x="0" y="0"/>
            <wp:positionH relativeFrom="column">
              <wp:posOffset>5271134</wp:posOffset>
            </wp:positionH>
            <wp:positionV relativeFrom="paragraph">
              <wp:posOffset>-575309</wp:posOffset>
            </wp:positionV>
            <wp:extent cx="935355" cy="1179236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key_logo_2012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544" cy="11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C2984" w:rsidRPr="000C2984" w:rsidRDefault="000C2984" w:rsidP="000C2984"/>
    <w:p w14:paraId="65D9E6F8" w14:textId="77777777" w:rsidR="00803B56" w:rsidRDefault="00803B56" w:rsidP="007507EF">
      <w:pPr>
        <w:ind w:left="360"/>
        <w:rPr>
          <w:rFonts w:ascii="Lato Bold" w:hAnsi="Lato Bold"/>
          <w:color w:val="51AE32"/>
          <w:sz w:val="32"/>
          <w:szCs w:val="32"/>
          <w:lang w:val="en-GB"/>
        </w:rPr>
      </w:pPr>
    </w:p>
    <w:p w14:paraId="7F0AC42F" w14:textId="5956C79C" w:rsidR="00431905" w:rsidRDefault="00803B56" w:rsidP="00CC03E7">
      <w:pPr>
        <w:ind w:left="360"/>
        <w:rPr>
          <w:rFonts w:ascii="Lato" w:hAnsi="Lato" w:cstheme="minorHAnsi"/>
          <w:lang w:val="en-NZ"/>
        </w:rPr>
      </w:pPr>
      <w:r>
        <w:rPr>
          <w:rFonts w:ascii="Lato Bold" w:hAnsi="Lato Bold"/>
          <w:color w:val="51AE32"/>
          <w:sz w:val="32"/>
          <w:szCs w:val="32"/>
          <w:lang w:val="en-GB"/>
        </w:rPr>
        <w:t xml:space="preserve">Certification </w:t>
      </w:r>
      <w:r w:rsidR="007507EF" w:rsidRPr="752CC9DF">
        <w:rPr>
          <w:rFonts w:ascii="Lato Bold" w:hAnsi="Lato Bold"/>
          <w:color w:val="51AE32"/>
          <w:sz w:val="32"/>
          <w:szCs w:val="32"/>
          <w:lang w:val="en-GB"/>
        </w:rPr>
        <w:t xml:space="preserve">Agreement between </w:t>
      </w:r>
      <w:r w:rsidR="00CE1058">
        <w:rPr>
          <w:rFonts w:ascii="Lato Bold" w:hAnsi="Lato Bold"/>
          <w:color w:val="51AE32"/>
          <w:sz w:val="32"/>
          <w:szCs w:val="32"/>
          <w:lang w:val="en-GB"/>
        </w:rPr>
        <w:t xml:space="preserve">the </w:t>
      </w:r>
      <w:r w:rsidR="007507EF" w:rsidRPr="752CC9DF">
        <w:rPr>
          <w:rFonts w:ascii="Lato Bold" w:hAnsi="Lato Bold"/>
          <w:color w:val="51AE32"/>
          <w:sz w:val="32"/>
          <w:szCs w:val="32"/>
          <w:lang w:val="en-GB"/>
        </w:rPr>
        <w:t>establishment and Green Key</w:t>
      </w:r>
      <w:r w:rsidR="007507EF" w:rsidRPr="752CC9DF">
        <w:rPr>
          <w:rFonts w:ascii="Lato" w:hAnsi="Lato"/>
          <w:b/>
          <w:bCs/>
          <w:color w:val="51AE32"/>
          <w:sz w:val="48"/>
          <w:szCs w:val="48"/>
          <w:lang w:val="en-GB"/>
        </w:rPr>
        <w:t xml:space="preserve"> </w:t>
      </w:r>
      <w:r w:rsidR="007507EF" w:rsidRPr="007D5BAD">
        <w:rPr>
          <w:lang w:val="en-US"/>
        </w:rPr>
        <w:br/>
      </w:r>
      <w:r w:rsidR="007507EF" w:rsidRPr="007D5BAD">
        <w:rPr>
          <w:lang w:val="en-US"/>
        </w:rPr>
        <w:br/>
      </w:r>
      <w:r w:rsidR="00431905" w:rsidRPr="00431905">
        <w:rPr>
          <w:rFonts w:ascii="Lato" w:hAnsi="Lato" w:cstheme="minorHAnsi"/>
          <w:b/>
          <w:bCs/>
          <w:lang w:val="en-NZ"/>
        </w:rPr>
        <w:t>Introduction</w:t>
      </w:r>
    </w:p>
    <w:p w14:paraId="0CDB37B3" w14:textId="40A6A772" w:rsidR="00D63DFA" w:rsidRDefault="007507EF" w:rsidP="00CC03E7">
      <w:pPr>
        <w:ind w:left="360"/>
        <w:rPr>
          <w:rFonts w:ascii="Lato" w:hAnsi="Lato" w:cstheme="minorHAnsi"/>
          <w:lang w:val="en-NZ"/>
        </w:rPr>
      </w:pPr>
      <w:r w:rsidRPr="000D0FED">
        <w:rPr>
          <w:rFonts w:ascii="Lato" w:hAnsi="Lato" w:cstheme="minorHAnsi"/>
          <w:lang w:val="en-NZ"/>
        </w:rPr>
        <w:t xml:space="preserve">In connection with the first application for </w:t>
      </w:r>
      <w:r w:rsidR="00C008D6">
        <w:rPr>
          <w:rFonts w:ascii="Lato" w:hAnsi="Lato" w:cstheme="minorHAnsi"/>
          <w:lang w:val="en-NZ"/>
        </w:rPr>
        <w:t xml:space="preserve">Green Key </w:t>
      </w:r>
      <w:r w:rsidR="498B427C" w:rsidRPr="000D0FED">
        <w:rPr>
          <w:rFonts w:ascii="Lato" w:hAnsi="Lato" w:cstheme="minorHAnsi"/>
          <w:lang w:val="en-NZ"/>
        </w:rPr>
        <w:t>certification</w:t>
      </w:r>
      <w:r w:rsidRPr="000D0FED">
        <w:rPr>
          <w:rFonts w:ascii="Lato" w:hAnsi="Lato" w:cstheme="minorHAnsi"/>
          <w:lang w:val="en-NZ"/>
        </w:rPr>
        <w:t xml:space="preserve"> </w:t>
      </w:r>
      <w:r w:rsidR="00111C71" w:rsidRPr="000D0FED">
        <w:rPr>
          <w:rFonts w:ascii="Lato" w:hAnsi="Lato" w:cstheme="minorHAnsi"/>
          <w:lang w:val="en-NZ"/>
        </w:rPr>
        <w:t xml:space="preserve">and in connection with </w:t>
      </w:r>
      <w:r w:rsidRPr="000D0FED">
        <w:rPr>
          <w:rFonts w:ascii="Lato" w:hAnsi="Lato" w:cstheme="minorHAnsi"/>
          <w:lang w:val="en-NZ"/>
        </w:rPr>
        <w:t xml:space="preserve">subsequent renewal of </w:t>
      </w:r>
      <w:r w:rsidR="00C008D6">
        <w:rPr>
          <w:rFonts w:ascii="Lato" w:hAnsi="Lato" w:cstheme="minorHAnsi"/>
          <w:lang w:val="en-NZ"/>
        </w:rPr>
        <w:t xml:space="preserve">the Green Key </w:t>
      </w:r>
      <w:r w:rsidR="5564928F" w:rsidRPr="000D0FED">
        <w:rPr>
          <w:rFonts w:ascii="Lato" w:hAnsi="Lato" w:cstheme="minorHAnsi"/>
          <w:lang w:val="en-NZ"/>
        </w:rPr>
        <w:t>certification</w:t>
      </w:r>
      <w:r w:rsidR="00C008D6">
        <w:rPr>
          <w:rFonts w:ascii="Lato" w:hAnsi="Lato" w:cstheme="minorHAnsi"/>
          <w:lang w:val="en-NZ"/>
        </w:rPr>
        <w:t xml:space="preserve"> by the establishment</w:t>
      </w:r>
      <w:r w:rsidRPr="000D0FED">
        <w:rPr>
          <w:rFonts w:ascii="Lato" w:hAnsi="Lato" w:cstheme="minorHAnsi"/>
          <w:lang w:val="en-NZ"/>
        </w:rPr>
        <w:t xml:space="preserve">, the establishment and Green Key </w:t>
      </w:r>
      <w:r w:rsidR="0067533E">
        <w:rPr>
          <w:rFonts w:ascii="Lato" w:hAnsi="Lato" w:cstheme="minorHAnsi"/>
          <w:lang w:val="en-NZ"/>
        </w:rPr>
        <w:t>with the</w:t>
      </w:r>
      <w:r w:rsidR="004C00E0">
        <w:rPr>
          <w:rFonts w:ascii="Lato" w:hAnsi="Lato" w:cstheme="minorHAnsi"/>
          <w:lang w:val="en-NZ"/>
        </w:rPr>
        <w:t>ir</w:t>
      </w:r>
      <w:r w:rsidR="0067533E">
        <w:rPr>
          <w:rFonts w:ascii="Lato" w:hAnsi="Lato" w:cstheme="minorHAnsi"/>
          <w:lang w:val="en-NZ"/>
        </w:rPr>
        <w:t xml:space="preserve"> signatures </w:t>
      </w:r>
      <w:r w:rsidRPr="000D0FED">
        <w:rPr>
          <w:rFonts w:ascii="Lato" w:hAnsi="Lato" w:cstheme="minorHAnsi"/>
          <w:lang w:val="en-NZ"/>
        </w:rPr>
        <w:t xml:space="preserve">mutually agree </w:t>
      </w:r>
      <w:r w:rsidR="0067533E">
        <w:rPr>
          <w:rFonts w:ascii="Lato" w:hAnsi="Lato" w:cstheme="minorHAnsi"/>
          <w:lang w:val="en-NZ"/>
        </w:rPr>
        <w:t xml:space="preserve">upon the </w:t>
      </w:r>
      <w:r w:rsidR="001C2EF6" w:rsidRPr="000D0FED">
        <w:rPr>
          <w:rFonts w:ascii="Lato" w:hAnsi="Lato" w:cstheme="minorHAnsi"/>
          <w:lang w:val="en-NZ"/>
        </w:rPr>
        <w:t xml:space="preserve">legally binding </w:t>
      </w:r>
      <w:r w:rsidRPr="000D0FED">
        <w:rPr>
          <w:rFonts w:ascii="Lato" w:hAnsi="Lato" w:cstheme="minorHAnsi"/>
          <w:lang w:val="en-NZ"/>
        </w:rPr>
        <w:t xml:space="preserve">terms and conditions </w:t>
      </w:r>
      <w:r w:rsidR="00111C71" w:rsidRPr="000D0FED">
        <w:rPr>
          <w:rFonts w:ascii="Lato" w:hAnsi="Lato" w:cstheme="minorHAnsi"/>
          <w:lang w:val="en-NZ"/>
        </w:rPr>
        <w:t xml:space="preserve">laid out </w:t>
      </w:r>
      <w:r w:rsidRPr="000D0FED">
        <w:rPr>
          <w:rFonts w:ascii="Lato" w:hAnsi="Lato" w:cstheme="minorHAnsi"/>
          <w:lang w:val="en-NZ"/>
        </w:rPr>
        <w:t>in</w:t>
      </w:r>
      <w:r w:rsidR="001C2EF6">
        <w:rPr>
          <w:rFonts w:ascii="Lato" w:hAnsi="Lato" w:cstheme="minorHAnsi"/>
          <w:lang w:val="en-NZ"/>
        </w:rPr>
        <w:t xml:space="preserve"> </w:t>
      </w:r>
      <w:r w:rsidRPr="000D0FED">
        <w:rPr>
          <w:rFonts w:ascii="Lato" w:hAnsi="Lato" w:cstheme="minorHAnsi"/>
          <w:lang w:val="en-NZ"/>
        </w:rPr>
        <w:t>th</w:t>
      </w:r>
      <w:r w:rsidR="00BC3FF2" w:rsidRPr="000D0FED">
        <w:rPr>
          <w:rFonts w:ascii="Lato" w:hAnsi="Lato" w:cstheme="minorHAnsi"/>
          <w:lang w:val="en-NZ"/>
        </w:rPr>
        <w:t>is C</w:t>
      </w:r>
      <w:r w:rsidR="00803B56" w:rsidRPr="000D0FED">
        <w:rPr>
          <w:rFonts w:ascii="Lato" w:hAnsi="Lato" w:cstheme="minorHAnsi"/>
          <w:lang w:val="en-NZ"/>
        </w:rPr>
        <w:t xml:space="preserve">ertification </w:t>
      </w:r>
      <w:r w:rsidR="00BC3FF2" w:rsidRPr="000D0FED">
        <w:rPr>
          <w:rFonts w:ascii="Lato" w:hAnsi="Lato" w:cstheme="minorHAnsi"/>
          <w:lang w:val="en-NZ"/>
        </w:rPr>
        <w:t>A</w:t>
      </w:r>
      <w:r w:rsidRPr="000D0FED">
        <w:rPr>
          <w:rFonts w:ascii="Lato" w:hAnsi="Lato" w:cstheme="minorHAnsi"/>
          <w:lang w:val="en-NZ"/>
        </w:rPr>
        <w:t>greement</w:t>
      </w:r>
      <w:r w:rsidR="00BA1206" w:rsidRPr="000D0FED">
        <w:rPr>
          <w:rFonts w:ascii="Lato" w:hAnsi="Lato" w:cstheme="minorHAnsi"/>
          <w:lang w:val="en-GB"/>
        </w:rPr>
        <w:t xml:space="preserve">. </w:t>
      </w:r>
      <w:r w:rsidR="00BA1206" w:rsidRPr="000D0FED">
        <w:rPr>
          <w:rFonts w:ascii="Lato" w:hAnsi="Lato" w:cstheme="minorHAnsi"/>
          <w:lang w:val="en-NZ"/>
        </w:rPr>
        <w:t>The Certification Agreement is valid for one certification period.</w:t>
      </w:r>
      <w:r w:rsidR="000D0FED" w:rsidRPr="000D0FED">
        <w:rPr>
          <w:rFonts w:ascii="Lato" w:hAnsi="Lato" w:cstheme="minorHAnsi"/>
          <w:lang w:val="en-NZ"/>
        </w:rPr>
        <w:t xml:space="preserve"> </w:t>
      </w:r>
    </w:p>
    <w:p w14:paraId="11BE380A" w14:textId="46C28822" w:rsidR="00D63DFA" w:rsidRDefault="24B4C5C2" w:rsidP="00CC03E7">
      <w:pPr>
        <w:ind w:left="360"/>
        <w:rPr>
          <w:rFonts w:ascii="Lato" w:hAnsi="Lato"/>
          <w:lang w:val="en-GB"/>
        </w:rPr>
      </w:pPr>
      <w:r w:rsidRPr="4508D444">
        <w:rPr>
          <w:rFonts w:ascii="Lato" w:hAnsi="Lato"/>
          <w:lang w:val="en-NZ"/>
        </w:rPr>
        <w:t xml:space="preserve">Green Key reserves </w:t>
      </w:r>
      <w:r w:rsidR="19B82AE5" w:rsidRPr="4508D444">
        <w:rPr>
          <w:rFonts w:ascii="Lato" w:hAnsi="Lato"/>
          <w:lang w:val="en-GB"/>
        </w:rPr>
        <w:t xml:space="preserve">the right to change the Terms and Conditions of the </w:t>
      </w:r>
      <w:r w:rsidRPr="4508D444">
        <w:rPr>
          <w:rFonts w:ascii="Lato" w:hAnsi="Lato"/>
          <w:lang w:val="en-GB"/>
        </w:rPr>
        <w:t xml:space="preserve">Certification </w:t>
      </w:r>
      <w:r w:rsidR="19B82AE5" w:rsidRPr="4508D444">
        <w:rPr>
          <w:rFonts w:ascii="Lato" w:hAnsi="Lato"/>
          <w:lang w:val="en-GB"/>
        </w:rPr>
        <w:t xml:space="preserve">Agreement at any time upon </w:t>
      </w:r>
      <w:r w:rsidR="099F26DD" w:rsidRPr="4508D444">
        <w:rPr>
          <w:rFonts w:ascii="Lato" w:hAnsi="Lato"/>
          <w:lang w:val="en-GB"/>
        </w:rPr>
        <w:t>six (6) months</w:t>
      </w:r>
      <w:r w:rsidR="4AF92FFB" w:rsidRPr="4508D444">
        <w:rPr>
          <w:rFonts w:ascii="Lato" w:hAnsi="Lato"/>
          <w:lang w:val="en-GB"/>
        </w:rPr>
        <w:t xml:space="preserve"> </w:t>
      </w:r>
      <w:r w:rsidR="19B82AE5" w:rsidRPr="4508D444">
        <w:rPr>
          <w:rFonts w:ascii="Lato" w:hAnsi="Lato"/>
          <w:lang w:val="en-GB"/>
        </w:rPr>
        <w:t xml:space="preserve">prior written notice to the </w:t>
      </w:r>
      <w:r w:rsidRPr="4508D444">
        <w:rPr>
          <w:rFonts w:ascii="Lato" w:hAnsi="Lato"/>
          <w:lang w:val="en-GB"/>
        </w:rPr>
        <w:t>establishment</w:t>
      </w:r>
      <w:r w:rsidR="19B82AE5" w:rsidRPr="4508D444">
        <w:rPr>
          <w:rFonts w:ascii="Lato" w:hAnsi="Lato"/>
          <w:lang w:val="en-GB"/>
        </w:rPr>
        <w:t>.</w:t>
      </w:r>
    </w:p>
    <w:p w14:paraId="0EE1FA91" w14:textId="3E2800F8" w:rsidR="007507EF" w:rsidRPr="00F2421A" w:rsidRDefault="00587517" w:rsidP="00CC03E7">
      <w:pPr>
        <w:pStyle w:val="ListParagraph"/>
        <w:numPr>
          <w:ilvl w:val="0"/>
          <w:numId w:val="8"/>
        </w:numPr>
        <w:rPr>
          <w:rFonts w:ascii="Lato" w:hAnsi="Lato" w:cs="Arial"/>
          <w:b/>
          <w:iCs/>
          <w:lang w:val="en-NZ"/>
        </w:rPr>
      </w:pPr>
      <w:r w:rsidRPr="00F2421A">
        <w:rPr>
          <w:rFonts w:ascii="Lato" w:hAnsi="Lato" w:cs="Arial"/>
          <w:b/>
          <w:iCs/>
          <w:lang w:val="en-NZ"/>
        </w:rPr>
        <w:t>Responsibilities of Green Key and the establishment</w:t>
      </w:r>
      <w:r w:rsidR="007507EF" w:rsidRPr="00F2421A">
        <w:rPr>
          <w:rFonts w:ascii="Lato" w:hAnsi="Lato" w:cs="Arial"/>
          <w:b/>
          <w:iCs/>
          <w:lang w:val="en-NZ"/>
        </w:rPr>
        <w:t>:</w:t>
      </w:r>
    </w:p>
    <w:p w14:paraId="1D7C5D8B" w14:textId="77777777" w:rsidR="000D0746" w:rsidRPr="000D0746" w:rsidRDefault="000D0746" w:rsidP="00CC03E7">
      <w:pPr>
        <w:pStyle w:val="ListParagraph"/>
        <w:rPr>
          <w:rFonts w:ascii="Lato" w:hAnsi="Lato" w:cs="Arial"/>
          <w:b/>
          <w:i/>
          <w:lang w:val="en-NZ"/>
        </w:rPr>
      </w:pPr>
    </w:p>
    <w:p w14:paraId="7E5D15DF" w14:textId="4E04D284" w:rsidR="007507EF" w:rsidRPr="00CE4F3A" w:rsidRDefault="00587517" w:rsidP="00CC03E7">
      <w:pPr>
        <w:pStyle w:val="ListParagraph"/>
        <w:numPr>
          <w:ilvl w:val="1"/>
          <w:numId w:val="8"/>
        </w:numPr>
        <w:spacing w:after="0"/>
        <w:ind w:left="720"/>
        <w:rPr>
          <w:rFonts w:ascii="Lato" w:hAnsi="Lato" w:cs="Arial"/>
          <w:lang w:val="en-NZ"/>
        </w:rPr>
      </w:pPr>
      <w:r w:rsidRPr="00CE4F3A">
        <w:rPr>
          <w:rFonts w:ascii="Lato" w:hAnsi="Lato" w:cs="Arial"/>
          <w:lang w:val="en-NZ"/>
        </w:rPr>
        <w:t xml:space="preserve">Both parties </w:t>
      </w:r>
      <w:r w:rsidR="007507EF" w:rsidRPr="00CE4F3A">
        <w:rPr>
          <w:rFonts w:ascii="Lato" w:hAnsi="Lato" w:cs="Arial"/>
          <w:lang w:val="en-NZ"/>
        </w:rPr>
        <w:t xml:space="preserve">confirm that </w:t>
      </w:r>
      <w:r w:rsidRPr="00CE4F3A">
        <w:rPr>
          <w:rFonts w:ascii="Lato" w:hAnsi="Lato" w:cs="Arial"/>
          <w:lang w:val="en-NZ"/>
        </w:rPr>
        <w:t xml:space="preserve">the establishment </w:t>
      </w:r>
      <w:r w:rsidR="007507EF" w:rsidRPr="00CE4F3A">
        <w:rPr>
          <w:rFonts w:ascii="Lato" w:hAnsi="Lato" w:cs="Arial"/>
          <w:lang w:val="en-NZ"/>
        </w:rPr>
        <w:t xml:space="preserve">has access to the </w:t>
      </w:r>
      <w:r w:rsidR="00E776C8" w:rsidRPr="00CE4F3A">
        <w:rPr>
          <w:rFonts w:ascii="Lato" w:hAnsi="Lato" w:cs="Arial"/>
          <w:lang w:val="en-NZ"/>
        </w:rPr>
        <w:t xml:space="preserve">full information about the </w:t>
      </w:r>
      <w:r w:rsidR="007507EF" w:rsidRPr="00CE4F3A">
        <w:rPr>
          <w:rFonts w:ascii="Lato" w:hAnsi="Lato" w:cs="Arial"/>
          <w:lang w:val="en-NZ"/>
        </w:rPr>
        <w:t>Green Key criteria and explanatory notes:</w:t>
      </w:r>
      <w:r w:rsidR="00D82088" w:rsidRPr="00CE4F3A">
        <w:rPr>
          <w:rFonts w:ascii="Lato" w:hAnsi="Lato" w:cs="Arial"/>
          <w:lang w:val="en-NZ"/>
        </w:rPr>
        <w:t xml:space="preserve"> </w:t>
      </w:r>
      <w:hyperlink r:id="rId12" w:anchor="Criteria" w:history="1">
        <w:r w:rsidR="00D82088" w:rsidRPr="00CE4F3A">
          <w:rPr>
            <w:rStyle w:val="Hyperlink"/>
            <w:rFonts w:ascii="Lato" w:hAnsi="Lato"/>
            <w:lang w:val="en-GB"/>
          </w:rPr>
          <w:t>Green Key — certification criteria</w:t>
        </w:r>
      </w:hyperlink>
      <w:r w:rsidR="00CE4F3A" w:rsidRPr="00CE4F3A">
        <w:rPr>
          <w:rFonts w:ascii="Lato" w:hAnsi="Lato"/>
          <w:lang w:val="en-GB"/>
        </w:rPr>
        <w:t>].</w:t>
      </w:r>
      <w:r w:rsidR="007507EF" w:rsidRPr="00CE4F3A">
        <w:rPr>
          <w:rFonts w:ascii="Lato" w:hAnsi="Lato" w:cs="Arial"/>
          <w:lang w:val="en-NZ"/>
        </w:rPr>
        <w:t xml:space="preserve"> </w:t>
      </w:r>
    </w:p>
    <w:p w14:paraId="7C65E561" w14:textId="77777777" w:rsidR="000D0746" w:rsidRPr="00CE4F3A" w:rsidRDefault="000D0746" w:rsidP="00CC03E7">
      <w:pPr>
        <w:pStyle w:val="ListParagraph"/>
        <w:spacing w:after="0"/>
        <w:rPr>
          <w:rFonts w:ascii="Lato" w:hAnsi="Lato" w:cs="Arial"/>
          <w:lang w:val="en-NZ"/>
        </w:rPr>
      </w:pPr>
    </w:p>
    <w:p w14:paraId="51E2DA09" w14:textId="2A0CFEC0" w:rsidR="007507EF" w:rsidRPr="00CE4F3A" w:rsidRDefault="005E0FD4" w:rsidP="00CC03E7">
      <w:pPr>
        <w:pStyle w:val="ListParagraph"/>
        <w:numPr>
          <w:ilvl w:val="1"/>
          <w:numId w:val="8"/>
        </w:numPr>
        <w:spacing w:after="0"/>
        <w:ind w:left="720"/>
        <w:rPr>
          <w:rFonts w:ascii="Lato" w:hAnsi="Lato" w:cs="Arial"/>
          <w:lang w:val="en-NZ"/>
        </w:rPr>
      </w:pPr>
      <w:r w:rsidRPr="00CE4F3A">
        <w:rPr>
          <w:rFonts w:ascii="Lato" w:hAnsi="Lato" w:cs="Arial"/>
          <w:lang w:val="en-NZ"/>
        </w:rPr>
        <w:t xml:space="preserve">Both parties confirm </w:t>
      </w:r>
      <w:r w:rsidR="007507EF" w:rsidRPr="00CE4F3A">
        <w:rPr>
          <w:rFonts w:ascii="Lato" w:hAnsi="Lato" w:cs="Arial"/>
          <w:lang w:val="en-NZ"/>
        </w:rPr>
        <w:t xml:space="preserve">that </w:t>
      </w:r>
      <w:r w:rsidRPr="00CE4F3A">
        <w:rPr>
          <w:rFonts w:ascii="Lato" w:hAnsi="Lato" w:cs="Arial"/>
          <w:lang w:val="en-NZ"/>
        </w:rPr>
        <w:t xml:space="preserve">the establishment </w:t>
      </w:r>
      <w:r w:rsidR="007507EF" w:rsidRPr="00CE4F3A">
        <w:rPr>
          <w:rFonts w:ascii="Lato" w:hAnsi="Lato" w:cs="Arial"/>
          <w:lang w:val="en-NZ"/>
        </w:rPr>
        <w:t xml:space="preserve">has access to the </w:t>
      </w:r>
      <w:r w:rsidR="00E776C8" w:rsidRPr="00CE4F3A">
        <w:rPr>
          <w:rFonts w:ascii="Lato" w:hAnsi="Lato" w:cs="Arial"/>
          <w:lang w:val="en-NZ"/>
        </w:rPr>
        <w:t>full information about the Gr</w:t>
      </w:r>
      <w:r w:rsidR="007507EF" w:rsidRPr="00CE4F3A">
        <w:rPr>
          <w:rFonts w:ascii="Lato" w:hAnsi="Lato" w:cs="Arial"/>
          <w:lang w:val="en-NZ"/>
        </w:rPr>
        <w:t xml:space="preserve">een Key </w:t>
      </w:r>
      <w:r w:rsidR="00E776C8" w:rsidRPr="00CE4F3A">
        <w:rPr>
          <w:rFonts w:ascii="Lato" w:hAnsi="Lato" w:cs="Arial"/>
          <w:lang w:val="en-NZ"/>
        </w:rPr>
        <w:t>certification process:</w:t>
      </w:r>
      <w:r w:rsidR="007507EF" w:rsidRPr="00CE4F3A">
        <w:rPr>
          <w:rFonts w:ascii="Lato" w:hAnsi="Lato" w:cs="Arial"/>
          <w:lang w:val="en-NZ"/>
        </w:rPr>
        <w:t xml:space="preserve"> </w:t>
      </w:r>
      <w:hyperlink r:id="rId13" w:anchor="certification-process" w:history="1">
        <w:r w:rsidR="00F94F2C" w:rsidRPr="00CE4F3A">
          <w:rPr>
            <w:rStyle w:val="Hyperlink"/>
            <w:rFonts w:ascii="Lato" w:hAnsi="Lato"/>
            <w:lang w:val="en-GB"/>
          </w:rPr>
          <w:t>Green Key — Green Key application process</w:t>
        </w:r>
      </w:hyperlink>
      <w:r w:rsidR="00A94A79">
        <w:rPr>
          <w:rFonts w:ascii="Lato" w:hAnsi="Lato"/>
          <w:lang w:val="en-GB"/>
        </w:rPr>
        <w:t>].</w:t>
      </w:r>
    </w:p>
    <w:p w14:paraId="4A6C9F79" w14:textId="77777777" w:rsidR="000D0746" w:rsidRPr="00CE4F3A" w:rsidRDefault="000D0746" w:rsidP="00CC03E7">
      <w:pPr>
        <w:pStyle w:val="ListParagraph"/>
        <w:spacing w:after="0"/>
        <w:rPr>
          <w:rFonts w:ascii="Lato" w:hAnsi="Lato" w:cs="Arial"/>
          <w:lang w:val="en-NZ"/>
        </w:rPr>
      </w:pPr>
    </w:p>
    <w:p w14:paraId="4654B3E5" w14:textId="4F95DBB3" w:rsidR="00BD420C" w:rsidRPr="00864334" w:rsidRDefault="00E776C8" w:rsidP="00CC03E7">
      <w:pPr>
        <w:pStyle w:val="ListParagraph"/>
        <w:numPr>
          <w:ilvl w:val="1"/>
          <w:numId w:val="8"/>
        </w:numPr>
        <w:spacing w:after="0"/>
        <w:ind w:left="720"/>
        <w:rPr>
          <w:rFonts w:ascii="Lato" w:hAnsi="Lato" w:cs="Arial"/>
          <w:lang w:val="en-NZ"/>
        </w:rPr>
      </w:pPr>
      <w:r w:rsidRPr="00864334">
        <w:rPr>
          <w:rFonts w:ascii="Lato" w:hAnsi="Lato" w:cs="Arial"/>
          <w:lang w:val="en-NZ"/>
        </w:rPr>
        <w:t xml:space="preserve">Both parties confirm </w:t>
      </w:r>
      <w:r w:rsidR="007507EF" w:rsidRPr="00864334">
        <w:rPr>
          <w:rFonts w:ascii="Lato" w:hAnsi="Lato" w:cs="Arial"/>
          <w:lang w:val="en-NZ"/>
        </w:rPr>
        <w:t xml:space="preserve">that </w:t>
      </w:r>
      <w:r w:rsidRPr="00864334">
        <w:rPr>
          <w:rFonts w:ascii="Lato" w:hAnsi="Lato" w:cs="Arial"/>
          <w:lang w:val="en-NZ"/>
        </w:rPr>
        <w:t xml:space="preserve">the establishment </w:t>
      </w:r>
      <w:r w:rsidR="007507EF" w:rsidRPr="00864334">
        <w:rPr>
          <w:rFonts w:ascii="Lato" w:hAnsi="Lato" w:cs="Arial"/>
          <w:lang w:val="en-NZ"/>
        </w:rPr>
        <w:t xml:space="preserve">has access to </w:t>
      </w:r>
      <w:r w:rsidRPr="00864334">
        <w:rPr>
          <w:rFonts w:ascii="Lato" w:hAnsi="Lato" w:cs="Arial"/>
          <w:lang w:val="en-NZ"/>
        </w:rPr>
        <w:t xml:space="preserve">the full information about the </w:t>
      </w:r>
      <w:r w:rsidR="007507EF" w:rsidRPr="00864334">
        <w:rPr>
          <w:rFonts w:ascii="Lato" w:hAnsi="Lato" w:cs="Arial"/>
          <w:lang w:val="en-NZ"/>
        </w:rPr>
        <w:t>Green Key participation fees</w:t>
      </w:r>
      <w:r w:rsidRPr="00864334">
        <w:rPr>
          <w:rFonts w:ascii="Lato" w:hAnsi="Lato" w:cs="Arial"/>
          <w:lang w:val="en-NZ"/>
        </w:rPr>
        <w:t>:</w:t>
      </w:r>
      <w:r w:rsidR="00F94F2C" w:rsidRPr="00864334">
        <w:rPr>
          <w:rFonts w:ascii="Lato" w:hAnsi="Lato"/>
          <w:lang w:val="en-GB"/>
        </w:rPr>
        <w:t xml:space="preserve"> </w:t>
      </w:r>
      <w:hyperlink r:id="rId14" w:anchor="certification-process" w:history="1">
        <w:r w:rsidR="00F94F2C" w:rsidRPr="00864334">
          <w:rPr>
            <w:rStyle w:val="Hyperlink"/>
            <w:rFonts w:ascii="Lato" w:hAnsi="Lato"/>
            <w:lang w:val="en-GB"/>
          </w:rPr>
          <w:t>Green Key — Costs</w:t>
        </w:r>
      </w:hyperlink>
      <w:r w:rsidR="00DF2D49" w:rsidRPr="00864334">
        <w:rPr>
          <w:rFonts w:ascii="Lato" w:hAnsi="Lato" w:cs="Arial"/>
          <w:lang w:val="en-NZ"/>
        </w:rPr>
        <w:t>].</w:t>
      </w:r>
      <w:r w:rsidR="00BD420C" w:rsidRPr="00864334">
        <w:rPr>
          <w:rFonts w:ascii="Lato" w:hAnsi="Lato" w:cs="Arial"/>
          <w:lang w:val="en-NZ"/>
        </w:rPr>
        <w:t xml:space="preserve"> </w:t>
      </w:r>
      <w:r w:rsidR="00B35F25" w:rsidRPr="00864334">
        <w:rPr>
          <w:rFonts w:ascii="Lato" w:hAnsi="Lato" w:cs="Arial"/>
          <w:lang w:val="en-NZ"/>
        </w:rPr>
        <w:t xml:space="preserve"> </w:t>
      </w:r>
    </w:p>
    <w:p w14:paraId="0911F169" w14:textId="77777777" w:rsidR="00FD3927" w:rsidRPr="00CE4F3A" w:rsidRDefault="00FD3927" w:rsidP="00CC03E7">
      <w:pPr>
        <w:pStyle w:val="ListParagraph"/>
        <w:rPr>
          <w:rFonts w:ascii="Lato" w:hAnsi="Lato" w:cs="Arial"/>
          <w:lang w:val="en-NZ"/>
        </w:rPr>
      </w:pPr>
    </w:p>
    <w:p w14:paraId="046A9CE7" w14:textId="431A3499" w:rsidR="00FD3927" w:rsidRPr="00CE4F3A" w:rsidRDefault="00FD3927" w:rsidP="00CC03E7">
      <w:pPr>
        <w:pStyle w:val="ListParagraph"/>
        <w:numPr>
          <w:ilvl w:val="1"/>
          <w:numId w:val="8"/>
        </w:numPr>
        <w:spacing w:after="0"/>
        <w:ind w:left="720"/>
        <w:rPr>
          <w:rFonts w:ascii="Lato" w:hAnsi="Lato" w:cs="Arial"/>
          <w:lang w:val="en-NZ"/>
        </w:rPr>
      </w:pPr>
      <w:r w:rsidRPr="00CE4F3A">
        <w:rPr>
          <w:rFonts w:ascii="Lato" w:hAnsi="Lato" w:cs="Arial"/>
          <w:lang w:val="en-NZ"/>
        </w:rPr>
        <w:t xml:space="preserve">Both parties confirm that the establishment has access to the full information about the Green Key policies: </w:t>
      </w:r>
      <w:hyperlink r:id="rId15" w:anchor="Documents" w:history="1">
        <w:r w:rsidR="00864334" w:rsidRPr="00864334">
          <w:rPr>
            <w:rStyle w:val="Hyperlink"/>
            <w:rFonts w:ascii="Lato" w:hAnsi="Lato" w:cs="Arial"/>
            <w:lang w:val="en-GB"/>
          </w:rPr>
          <w:t>Green Key — Policies</w:t>
        </w:r>
      </w:hyperlink>
      <w:r w:rsidR="00864334">
        <w:rPr>
          <w:rFonts w:ascii="Lato" w:hAnsi="Lato" w:cs="Arial"/>
          <w:lang w:val="en-NZ"/>
        </w:rPr>
        <w:t>.</w:t>
      </w:r>
    </w:p>
    <w:p w14:paraId="75F36972" w14:textId="77777777" w:rsidR="007F4F73" w:rsidRPr="007F4F73" w:rsidRDefault="007F4F73" w:rsidP="00CC03E7">
      <w:pPr>
        <w:pStyle w:val="ListParagraph"/>
        <w:rPr>
          <w:rFonts w:ascii="Lato" w:hAnsi="Lato" w:cs="Arial"/>
          <w:lang w:val="en-NZ"/>
        </w:rPr>
      </w:pPr>
    </w:p>
    <w:p w14:paraId="3F5A1B31" w14:textId="37434DE6" w:rsidR="007507EF" w:rsidRPr="00F2421A" w:rsidRDefault="007507EF" w:rsidP="00CC03E7">
      <w:pPr>
        <w:pStyle w:val="ListParagraph"/>
        <w:numPr>
          <w:ilvl w:val="0"/>
          <w:numId w:val="8"/>
        </w:numPr>
        <w:rPr>
          <w:rFonts w:ascii="Lato" w:hAnsi="Lato" w:cs="Arial"/>
          <w:b/>
          <w:iCs/>
          <w:lang w:val="en-NZ"/>
        </w:rPr>
      </w:pPr>
      <w:r w:rsidRPr="00F2421A">
        <w:rPr>
          <w:rFonts w:ascii="Lato" w:hAnsi="Lato" w:cs="Arial"/>
          <w:b/>
          <w:iCs/>
          <w:lang w:val="en-NZ"/>
        </w:rPr>
        <w:t>Responsibilities of the establishment</w:t>
      </w:r>
      <w:r w:rsidR="00085DA9" w:rsidRPr="00F2421A">
        <w:rPr>
          <w:rFonts w:ascii="Lato" w:hAnsi="Lato" w:cs="Arial"/>
          <w:b/>
          <w:iCs/>
          <w:lang w:val="en-NZ"/>
        </w:rPr>
        <w:t>:</w:t>
      </w:r>
    </w:p>
    <w:p w14:paraId="1D2A5D95" w14:textId="77777777" w:rsidR="00F2421A" w:rsidRPr="00F2421A" w:rsidRDefault="00F2421A" w:rsidP="00CC03E7">
      <w:pPr>
        <w:pStyle w:val="ListParagraph"/>
        <w:rPr>
          <w:rFonts w:ascii="Lato" w:hAnsi="Lato" w:cs="Arial"/>
          <w:b/>
          <w:i/>
          <w:lang w:val="en-NZ"/>
        </w:rPr>
      </w:pPr>
    </w:p>
    <w:p w14:paraId="797A8967" w14:textId="060AAFF7" w:rsidR="004B17DA" w:rsidRPr="0000339C" w:rsidRDefault="11528168" w:rsidP="00CC03E7">
      <w:pPr>
        <w:pStyle w:val="ListParagraph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Lato" w:hAnsi="Lato" w:cs="Arial"/>
          <w:lang w:val="en-NZ"/>
        </w:rPr>
      </w:pPr>
      <w:r w:rsidRPr="4508D444">
        <w:rPr>
          <w:rFonts w:ascii="Lato" w:hAnsi="Lato" w:cs="Arial"/>
          <w:lang w:val="en-NZ"/>
        </w:rPr>
        <w:t xml:space="preserve">The establishment confirms that it </w:t>
      </w:r>
      <w:r w:rsidR="350FFDB8" w:rsidRPr="4508D444">
        <w:rPr>
          <w:rFonts w:ascii="Lato" w:hAnsi="Lato" w:cs="Arial"/>
          <w:lang w:val="en-NZ"/>
        </w:rPr>
        <w:t xml:space="preserve">is </w:t>
      </w:r>
      <w:r w:rsidR="085C7247" w:rsidRPr="4508D444">
        <w:rPr>
          <w:rFonts w:ascii="Lato" w:hAnsi="Lato" w:cs="Arial"/>
          <w:lang w:val="en-NZ"/>
        </w:rPr>
        <w:t xml:space="preserve">officially registered </w:t>
      </w:r>
      <w:r w:rsidR="6F0E57E0" w:rsidRPr="4508D444">
        <w:rPr>
          <w:rFonts w:ascii="Lato" w:hAnsi="Lato" w:cs="Arial"/>
          <w:lang w:val="en-NZ"/>
        </w:rPr>
        <w:t xml:space="preserve">to operate its business </w:t>
      </w:r>
      <w:r w:rsidR="085C7247" w:rsidRPr="4508D444">
        <w:rPr>
          <w:rFonts w:ascii="Lato" w:hAnsi="Lato" w:cs="Arial"/>
          <w:lang w:val="en-NZ"/>
        </w:rPr>
        <w:t xml:space="preserve">and </w:t>
      </w:r>
      <w:r w:rsidR="1A722F21" w:rsidRPr="4508D444">
        <w:rPr>
          <w:rFonts w:ascii="Lato" w:hAnsi="Lato" w:cs="Arial"/>
          <w:lang w:val="en-NZ"/>
        </w:rPr>
        <w:t xml:space="preserve">complies with </w:t>
      </w:r>
      <w:r w:rsidRPr="4508D444">
        <w:rPr>
          <w:rFonts w:ascii="Lato" w:hAnsi="Lato" w:cs="Arial"/>
          <w:lang w:val="en-NZ"/>
        </w:rPr>
        <w:t xml:space="preserve">all </w:t>
      </w:r>
      <w:r w:rsidR="350FFDB8" w:rsidRPr="4508D444">
        <w:rPr>
          <w:rFonts w:ascii="Lato" w:hAnsi="Lato" w:cs="Arial"/>
          <w:lang w:val="en-NZ"/>
        </w:rPr>
        <w:t>international, national and local requirements, legal provisions, permits</w:t>
      </w:r>
      <w:r w:rsidR="085C7247" w:rsidRPr="4508D444">
        <w:rPr>
          <w:rFonts w:ascii="Lato" w:hAnsi="Lato" w:cs="Arial"/>
          <w:lang w:val="en-NZ"/>
        </w:rPr>
        <w:t xml:space="preserve"> and </w:t>
      </w:r>
      <w:r w:rsidR="350FFDB8" w:rsidRPr="4508D444">
        <w:rPr>
          <w:rFonts w:ascii="Lato" w:hAnsi="Lato" w:cs="Arial"/>
          <w:lang w:val="en-NZ"/>
        </w:rPr>
        <w:t>regulations (including tax requirements) relevant for the country of location</w:t>
      </w:r>
      <w:r w:rsidR="085C7247" w:rsidRPr="4508D444">
        <w:rPr>
          <w:rFonts w:ascii="Lato" w:hAnsi="Lato" w:cs="Arial"/>
          <w:lang w:val="en-NZ"/>
        </w:rPr>
        <w:t>.</w:t>
      </w:r>
    </w:p>
    <w:p w14:paraId="517459EB" w14:textId="77777777" w:rsidR="004B17DA" w:rsidRPr="004B17DA" w:rsidRDefault="004B17DA" w:rsidP="00CC03E7">
      <w:pPr>
        <w:pStyle w:val="ListParagraph"/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 w:cs="Arial"/>
          <w:b/>
          <w:lang w:val="en-NZ"/>
        </w:rPr>
      </w:pPr>
    </w:p>
    <w:p w14:paraId="44DED235" w14:textId="2FD0FEA0" w:rsidR="00CF0D6C" w:rsidRPr="00CF0D6C" w:rsidRDefault="722B8273" w:rsidP="00CC03E7">
      <w:pPr>
        <w:pStyle w:val="ListParagraph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Lato" w:hAnsi="Lato" w:cs="Arial"/>
          <w:b/>
          <w:bCs/>
          <w:lang w:val="en-NZ"/>
        </w:rPr>
      </w:pPr>
      <w:r w:rsidRPr="00541CBA">
        <w:rPr>
          <w:rFonts w:ascii="Lato" w:hAnsi="Lato"/>
          <w:snapToGrid w:val="0"/>
          <w:lang w:val="en-GB"/>
        </w:rPr>
        <w:t xml:space="preserve">The establishment </w:t>
      </w:r>
      <w:r w:rsidR="0140BE8F" w:rsidRPr="00541CBA">
        <w:rPr>
          <w:rFonts w:ascii="Lato" w:hAnsi="Lato"/>
          <w:snapToGrid w:val="0"/>
          <w:lang w:val="en-GB"/>
        </w:rPr>
        <w:t xml:space="preserve">confirms that it </w:t>
      </w:r>
      <w:r w:rsidRPr="00541CBA">
        <w:rPr>
          <w:rFonts w:ascii="Lato" w:hAnsi="Lato"/>
          <w:snapToGrid w:val="0"/>
          <w:lang w:val="en-GB"/>
        </w:rPr>
        <w:t>complete</w:t>
      </w:r>
      <w:r w:rsidR="003F5DAD">
        <w:rPr>
          <w:rFonts w:ascii="Lato" w:hAnsi="Lato"/>
          <w:snapToGrid w:val="0"/>
          <w:lang w:val="en-GB"/>
        </w:rPr>
        <w:t>s</w:t>
      </w:r>
      <w:r w:rsidRPr="00541CBA">
        <w:rPr>
          <w:rFonts w:ascii="Lato" w:hAnsi="Lato"/>
          <w:snapToGrid w:val="0"/>
          <w:lang w:val="en-GB"/>
        </w:rPr>
        <w:t xml:space="preserve"> the Green Key application form </w:t>
      </w:r>
      <w:r w:rsidR="7B7AE844">
        <w:rPr>
          <w:rFonts w:ascii="Lato" w:hAnsi="Lato"/>
          <w:snapToGrid w:val="0"/>
          <w:lang w:val="en-GB"/>
        </w:rPr>
        <w:t xml:space="preserve">and </w:t>
      </w:r>
      <w:r w:rsidR="7B7AE844" w:rsidRPr="00541CBA">
        <w:rPr>
          <w:rFonts w:ascii="Lato" w:hAnsi="Lato"/>
          <w:snapToGrid w:val="0"/>
          <w:lang w:val="en-GB"/>
        </w:rPr>
        <w:t xml:space="preserve">enclosed </w:t>
      </w:r>
      <w:r w:rsidR="00FCC27E" w:rsidRPr="00541CBA">
        <w:rPr>
          <w:rFonts w:ascii="Lato" w:hAnsi="Lato"/>
          <w:snapToGrid w:val="0"/>
          <w:lang w:val="en-GB"/>
        </w:rPr>
        <w:t>required</w:t>
      </w:r>
      <w:r w:rsidR="7B7AE844" w:rsidRPr="00541CBA">
        <w:rPr>
          <w:rFonts w:ascii="Lato" w:hAnsi="Lato"/>
          <w:snapToGrid w:val="0"/>
          <w:lang w:val="en-GB"/>
        </w:rPr>
        <w:t xml:space="preserve"> </w:t>
      </w:r>
      <w:r w:rsidR="006D3A84">
        <w:rPr>
          <w:rFonts w:ascii="Lato" w:hAnsi="Lato"/>
          <w:snapToGrid w:val="0"/>
          <w:lang w:val="en-GB"/>
        </w:rPr>
        <w:t>documentation</w:t>
      </w:r>
      <w:r w:rsidR="7B7AE844" w:rsidRPr="00541CBA">
        <w:rPr>
          <w:rFonts w:ascii="Lato" w:hAnsi="Lato"/>
          <w:snapToGrid w:val="0"/>
          <w:lang w:val="en-GB"/>
        </w:rPr>
        <w:t xml:space="preserve"> </w:t>
      </w:r>
      <w:r w:rsidRPr="00541CBA">
        <w:rPr>
          <w:rFonts w:ascii="Lato" w:hAnsi="Lato"/>
          <w:snapToGrid w:val="0"/>
          <w:lang w:val="en-GB"/>
        </w:rPr>
        <w:t xml:space="preserve">with </w:t>
      </w:r>
      <w:r w:rsidR="286D40D4" w:rsidRPr="00541CBA">
        <w:rPr>
          <w:rFonts w:ascii="Lato" w:hAnsi="Lato"/>
          <w:snapToGrid w:val="0"/>
          <w:lang w:val="en-GB"/>
        </w:rPr>
        <w:t>accurate</w:t>
      </w:r>
      <w:r w:rsidRPr="00541CBA">
        <w:rPr>
          <w:rFonts w:ascii="Lato" w:hAnsi="Lato"/>
          <w:snapToGrid w:val="0"/>
          <w:lang w:val="en-GB"/>
        </w:rPr>
        <w:t xml:space="preserve"> </w:t>
      </w:r>
      <w:r w:rsidR="249DD13D" w:rsidRPr="00541CBA">
        <w:rPr>
          <w:rFonts w:ascii="Lato" w:hAnsi="Lato"/>
          <w:snapToGrid w:val="0"/>
          <w:lang w:val="en-GB"/>
        </w:rPr>
        <w:t>information</w:t>
      </w:r>
      <w:r w:rsidR="7B7AE844">
        <w:rPr>
          <w:rFonts w:ascii="Lato" w:hAnsi="Lato"/>
          <w:snapToGrid w:val="0"/>
          <w:lang w:val="en-GB"/>
        </w:rPr>
        <w:t>.</w:t>
      </w:r>
    </w:p>
    <w:p w14:paraId="2BFAEF8A" w14:textId="77777777" w:rsidR="00CF0D6C" w:rsidRPr="00CF0D6C" w:rsidRDefault="00CF0D6C" w:rsidP="00CC03E7">
      <w:pPr>
        <w:pStyle w:val="ListParagraph"/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 w:cs="Arial"/>
          <w:b/>
          <w:lang w:val="en-NZ"/>
        </w:rPr>
      </w:pPr>
    </w:p>
    <w:p w14:paraId="58146328" w14:textId="77337BDD" w:rsidR="00BD2586" w:rsidRPr="00152EF6" w:rsidRDefault="00CF0D6C" w:rsidP="00CC03E7">
      <w:pPr>
        <w:pStyle w:val="ListParagraph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Lato" w:hAnsi="Lato" w:cs="Arial"/>
          <w:lang w:val="en-NZ"/>
        </w:rPr>
      </w:pPr>
      <w:r>
        <w:rPr>
          <w:rFonts w:ascii="Lato" w:hAnsi="Lato"/>
          <w:snapToGrid w:val="0"/>
          <w:lang w:val="en-GB"/>
        </w:rPr>
        <w:t xml:space="preserve">The establishment confirms that </w:t>
      </w:r>
      <w:r w:rsidR="006C44F3">
        <w:rPr>
          <w:rFonts w:ascii="Lato" w:hAnsi="Lato"/>
          <w:snapToGrid w:val="0"/>
          <w:lang w:val="en-GB"/>
        </w:rPr>
        <w:t xml:space="preserve">it </w:t>
      </w:r>
      <w:r w:rsidR="006052D5">
        <w:rPr>
          <w:rFonts w:ascii="Lato" w:hAnsi="Lato"/>
          <w:snapToGrid w:val="0"/>
          <w:lang w:val="en-GB"/>
        </w:rPr>
        <w:t xml:space="preserve">pays </w:t>
      </w:r>
      <w:r w:rsidR="007507EF" w:rsidRPr="00541CBA">
        <w:rPr>
          <w:rFonts w:ascii="Lato" w:hAnsi="Lato"/>
          <w:snapToGrid w:val="0"/>
          <w:lang w:val="en-GB"/>
        </w:rPr>
        <w:t xml:space="preserve">the </w:t>
      </w:r>
      <w:r w:rsidR="006C44F3">
        <w:rPr>
          <w:rFonts w:ascii="Lato" w:hAnsi="Lato"/>
          <w:snapToGrid w:val="0"/>
          <w:lang w:val="en-GB"/>
        </w:rPr>
        <w:t xml:space="preserve">required </w:t>
      </w:r>
      <w:r w:rsidR="007507EF" w:rsidRPr="00541CBA">
        <w:rPr>
          <w:rFonts w:ascii="Lato" w:hAnsi="Lato"/>
          <w:snapToGrid w:val="0"/>
          <w:lang w:val="en-GB"/>
        </w:rPr>
        <w:t xml:space="preserve">Green Key </w:t>
      </w:r>
      <w:r w:rsidR="00B6615C">
        <w:rPr>
          <w:rFonts w:ascii="Lato" w:hAnsi="Lato"/>
          <w:snapToGrid w:val="0"/>
          <w:lang w:val="en-GB"/>
        </w:rPr>
        <w:t xml:space="preserve">participation </w:t>
      </w:r>
      <w:r w:rsidR="007507EF" w:rsidRPr="00541CBA">
        <w:rPr>
          <w:rFonts w:ascii="Lato" w:hAnsi="Lato"/>
          <w:snapToGrid w:val="0"/>
          <w:lang w:val="en-GB"/>
        </w:rPr>
        <w:t>fees</w:t>
      </w:r>
      <w:r w:rsidR="00FA48C8">
        <w:rPr>
          <w:rFonts w:ascii="Lato" w:hAnsi="Lato"/>
          <w:snapToGrid w:val="0"/>
          <w:lang w:val="en-GB"/>
        </w:rPr>
        <w:t xml:space="preserve"> </w:t>
      </w:r>
      <w:r w:rsidR="00B226EC">
        <w:rPr>
          <w:rFonts w:ascii="Lato" w:hAnsi="Lato"/>
          <w:snapToGrid w:val="0"/>
          <w:lang w:val="en-GB"/>
        </w:rPr>
        <w:t xml:space="preserve">following </w:t>
      </w:r>
      <w:r w:rsidR="00D023F1">
        <w:rPr>
          <w:rFonts w:ascii="Lato" w:hAnsi="Lato"/>
          <w:snapToGrid w:val="0"/>
          <w:lang w:val="en-GB"/>
        </w:rPr>
        <w:t xml:space="preserve">Green </w:t>
      </w:r>
      <w:r w:rsidR="00D023F1" w:rsidRPr="00152EF6">
        <w:rPr>
          <w:rFonts w:ascii="Lato" w:hAnsi="Lato"/>
          <w:snapToGrid w:val="0"/>
          <w:lang w:val="en-GB"/>
        </w:rPr>
        <w:t xml:space="preserve">Key’s standard </w:t>
      </w:r>
      <w:r w:rsidR="00B226EC" w:rsidRPr="00152EF6">
        <w:rPr>
          <w:rFonts w:ascii="Lato" w:hAnsi="Lato"/>
          <w:snapToGrid w:val="0"/>
          <w:lang w:val="en-GB"/>
        </w:rPr>
        <w:t>payment conditions</w:t>
      </w:r>
      <w:r w:rsidR="007507EF" w:rsidRPr="00152EF6">
        <w:rPr>
          <w:rFonts w:ascii="Lato" w:hAnsi="Lato"/>
          <w:snapToGrid w:val="0"/>
          <w:lang w:val="en-GB"/>
        </w:rPr>
        <w:t>.</w:t>
      </w:r>
    </w:p>
    <w:p w14:paraId="60009971" w14:textId="77777777" w:rsidR="00FE718B" w:rsidRPr="00152EF6" w:rsidRDefault="00FE718B" w:rsidP="00FE718B">
      <w:pPr>
        <w:pStyle w:val="ListParagraph"/>
        <w:rPr>
          <w:rFonts w:ascii="Lato" w:hAnsi="Lato" w:cs="Arial"/>
          <w:lang w:val="en-NZ"/>
        </w:rPr>
      </w:pPr>
    </w:p>
    <w:p w14:paraId="2BCF5AD3" w14:textId="55732A7F" w:rsidR="00BD2586" w:rsidRPr="00BD2586" w:rsidRDefault="722B8273" w:rsidP="00CC03E7">
      <w:pPr>
        <w:pStyle w:val="ListParagraph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Lato" w:hAnsi="Lato" w:cs="Arial"/>
          <w:b/>
          <w:bCs/>
          <w:lang w:val="en-NZ"/>
        </w:rPr>
      </w:pPr>
      <w:r w:rsidRPr="00152EF6">
        <w:rPr>
          <w:rFonts w:ascii="Lato" w:hAnsi="Lato"/>
          <w:snapToGrid w:val="0"/>
          <w:lang w:val="en-NZ"/>
        </w:rPr>
        <w:t xml:space="preserve">The </w:t>
      </w:r>
      <w:r w:rsidRPr="00152EF6">
        <w:rPr>
          <w:rFonts w:ascii="Lato" w:hAnsi="Lato"/>
          <w:snapToGrid w:val="0"/>
          <w:lang w:val="en-GB"/>
        </w:rPr>
        <w:t>establishment</w:t>
      </w:r>
      <w:r w:rsidRPr="00BD2586">
        <w:rPr>
          <w:rFonts w:ascii="Lato" w:hAnsi="Lato"/>
          <w:snapToGrid w:val="0"/>
          <w:lang w:val="en-GB"/>
        </w:rPr>
        <w:t xml:space="preserve"> </w:t>
      </w:r>
      <w:r w:rsidR="249DD13D" w:rsidRPr="00BD2586">
        <w:rPr>
          <w:rFonts w:ascii="Lato" w:hAnsi="Lato"/>
          <w:snapToGrid w:val="0"/>
          <w:lang w:val="en-GB"/>
        </w:rPr>
        <w:t xml:space="preserve">confirms that </w:t>
      </w:r>
      <w:r w:rsidR="13B2DDD0">
        <w:rPr>
          <w:rFonts w:ascii="Lato" w:hAnsi="Lato"/>
          <w:snapToGrid w:val="0"/>
          <w:lang w:val="en-GB"/>
        </w:rPr>
        <w:t xml:space="preserve">it </w:t>
      </w:r>
      <w:r w:rsidRPr="00BD2586">
        <w:rPr>
          <w:rFonts w:ascii="Lato" w:hAnsi="Lato"/>
          <w:snapToGrid w:val="0"/>
          <w:lang w:val="en-GB"/>
        </w:rPr>
        <w:t>allow</w:t>
      </w:r>
      <w:r w:rsidR="00A96582">
        <w:rPr>
          <w:rFonts w:ascii="Lato" w:hAnsi="Lato"/>
          <w:snapToGrid w:val="0"/>
          <w:lang w:val="en-GB"/>
        </w:rPr>
        <w:t>s</w:t>
      </w:r>
      <w:r w:rsidRPr="00BD2586">
        <w:rPr>
          <w:rFonts w:ascii="Lato" w:hAnsi="Lato"/>
          <w:snapToGrid w:val="0"/>
          <w:lang w:val="en-GB"/>
        </w:rPr>
        <w:t xml:space="preserve"> scheduled </w:t>
      </w:r>
      <w:r w:rsidR="13B2DDD0">
        <w:rPr>
          <w:rFonts w:ascii="Lato" w:hAnsi="Lato"/>
          <w:snapToGrid w:val="0"/>
          <w:lang w:val="en-GB"/>
        </w:rPr>
        <w:t xml:space="preserve">onsite </w:t>
      </w:r>
      <w:r w:rsidRPr="00BD2586">
        <w:rPr>
          <w:rFonts w:ascii="Lato" w:hAnsi="Lato"/>
          <w:snapToGrid w:val="0"/>
          <w:lang w:val="en-GB"/>
        </w:rPr>
        <w:t xml:space="preserve">audits to take place within the premises of the establishment by an </w:t>
      </w:r>
      <w:r w:rsidR="003669EC">
        <w:rPr>
          <w:rFonts w:ascii="Lato" w:hAnsi="Lato"/>
          <w:snapToGrid w:val="0"/>
          <w:lang w:val="en-GB"/>
        </w:rPr>
        <w:t xml:space="preserve">independent </w:t>
      </w:r>
      <w:r w:rsidRPr="00BD2586">
        <w:rPr>
          <w:rFonts w:ascii="Lato" w:hAnsi="Lato"/>
          <w:snapToGrid w:val="0"/>
          <w:lang w:val="en-GB"/>
        </w:rPr>
        <w:t xml:space="preserve">auditor authorised by Green Key, and </w:t>
      </w:r>
      <w:r w:rsidR="13B2DDD0">
        <w:rPr>
          <w:rFonts w:ascii="Lato" w:hAnsi="Lato"/>
          <w:snapToGrid w:val="0"/>
          <w:lang w:val="en-GB"/>
        </w:rPr>
        <w:t xml:space="preserve">the establishment confirms that it </w:t>
      </w:r>
      <w:r w:rsidR="02218C6A">
        <w:rPr>
          <w:rFonts w:ascii="Lato" w:hAnsi="Lato"/>
          <w:snapToGrid w:val="0"/>
          <w:lang w:val="en-GB"/>
        </w:rPr>
        <w:t xml:space="preserve">will </w:t>
      </w:r>
      <w:r w:rsidRPr="00BD2586">
        <w:rPr>
          <w:rFonts w:ascii="Lato" w:hAnsi="Lato"/>
          <w:snapToGrid w:val="0"/>
          <w:lang w:val="en-GB"/>
        </w:rPr>
        <w:t xml:space="preserve">provide all necessary information and </w:t>
      </w:r>
      <w:r w:rsidR="0F9978BC" w:rsidRPr="00BD2586">
        <w:rPr>
          <w:rFonts w:ascii="Lato" w:hAnsi="Lato"/>
          <w:snapToGrid w:val="0"/>
          <w:lang w:val="en-GB"/>
        </w:rPr>
        <w:t xml:space="preserve">housing </w:t>
      </w:r>
      <w:r w:rsidRPr="00BD2586">
        <w:rPr>
          <w:rFonts w:ascii="Lato" w:hAnsi="Lato"/>
          <w:snapToGrid w:val="0"/>
          <w:lang w:val="en-GB"/>
        </w:rPr>
        <w:t>arrangements</w:t>
      </w:r>
      <w:r w:rsidR="409BCEB4" w:rsidRPr="00BD2586">
        <w:rPr>
          <w:rFonts w:ascii="Lato" w:hAnsi="Lato"/>
          <w:snapToGrid w:val="0"/>
          <w:lang w:val="en-GB"/>
        </w:rPr>
        <w:t>,</w:t>
      </w:r>
      <w:r w:rsidR="386B05DC" w:rsidRPr="00BD2586">
        <w:rPr>
          <w:rFonts w:ascii="Lato" w:hAnsi="Lato"/>
          <w:snapToGrid w:val="0"/>
          <w:lang w:val="en-GB"/>
        </w:rPr>
        <w:t xml:space="preserve"> based on availability</w:t>
      </w:r>
      <w:r w:rsidR="3FA1BFD2" w:rsidRPr="00BD2586">
        <w:rPr>
          <w:rFonts w:ascii="Lato" w:hAnsi="Lato"/>
          <w:snapToGrid w:val="0"/>
          <w:lang w:val="en-GB"/>
        </w:rPr>
        <w:t>,</w:t>
      </w:r>
      <w:r w:rsidRPr="00BD2586">
        <w:rPr>
          <w:rFonts w:ascii="Lato" w:hAnsi="Lato"/>
          <w:snapToGrid w:val="0"/>
          <w:lang w:val="en-GB"/>
        </w:rPr>
        <w:t xml:space="preserve"> in connection with these audits.</w:t>
      </w:r>
      <w:r w:rsidR="00E44B13">
        <w:rPr>
          <w:rFonts w:ascii="Lato" w:hAnsi="Lato"/>
          <w:snapToGrid w:val="0"/>
          <w:lang w:val="en-GB"/>
        </w:rPr>
        <w:t xml:space="preserve"> The establishment ensures that all necessary measures are taken regarding the safety and security of the </w:t>
      </w:r>
      <w:r w:rsidR="002E5FD3">
        <w:rPr>
          <w:rFonts w:ascii="Lato" w:hAnsi="Lato"/>
          <w:snapToGrid w:val="0"/>
          <w:lang w:val="en-GB"/>
        </w:rPr>
        <w:t>working conditions of the auditor during the onsite audit.</w:t>
      </w:r>
    </w:p>
    <w:p w14:paraId="4CDC0926" w14:textId="77777777" w:rsidR="00BD2586" w:rsidRPr="002A3A54" w:rsidRDefault="00BD2586" w:rsidP="00CC03E7">
      <w:pPr>
        <w:pStyle w:val="ListParagraph"/>
        <w:ind w:left="360"/>
        <w:rPr>
          <w:rFonts w:ascii="Lato" w:hAnsi="Lato"/>
          <w:snapToGrid w:val="0"/>
          <w:lang w:val="en-NZ"/>
        </w:rPr>
      </w:pPr>
    </w:p>
    <w:p w14:paraId="3597BB3E" w14:textId="26AEAE50" w:rsidR="004F3376" w:rsidRPr="00BC527F" w:rsidRDefault="722B8273" w:rsidP="004F3376">
      <w:pPr>
        <w:pStyle w:val="ListParagraph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Lato" w:hAnsi="Lato" w:cs="Arial"/>
          <w:b/>
          <w:bCs/>
          <w:lang w:val="en-NZ"/>
        </w:rPr>
      </w:pPr>
      <w:r w:rsidRPr="002D1A0C">
        <w:rPr>
          <w:rFonts w:ascii="Lato" w:hAnsi="Lato"/>
          <w:snapToGrid w:val="0"/>
          <w:lang w:val="en-GB"/>
        </w:rPr>
        <w:t xml:space="preserve">The </w:t>
      </w:r>
      <w:r w:rsidR="13B2DDD0" w:rsidRPr="002D1A0C">
        <w:rPr>
          <w:rFonts w:ascii="Lato" w:hAnsi="Lato"/>
          <w:snapToGrid w:val="0"/>
          <w:lang w:val="en-GB"/>
        </w:rPr>
        <w:t>establishment confirms that it</w:t>
      </w:r>
      <w:r w:rsidRPr="002D1A0C">
        <w:rPr>
          <w:rFonts w:ascii="Lato" w:hAnsi="Lato"/>
          <w:snapToGrid w:val="0"/>
          <w:lang w:val="en-GB"/>
        </w:rPr>
        <w:t xml:space="preserve"> allow</w:t>
      </w:r>
      <w:r w:rsidR="005E2CD3">
        <w:rPr>
          <w:rFonts w:ascii="Lato" w:hAnsi="Lato"/>
          <w:snapToGrid w:val="0"/>
          <w:lang w:val="en-GB"/>
        </w:rPr>
        <w:t>s</w:t>
      </w:r>
      <w:r w:rsidRPr="002D1A0C">
        <w:rPr>
          <w:rFonts w:ascii="Lato" w:hAnsi="Lato"/>
          <w:snapToGrid w:val="0"/>
          <w:lang w:val="en-GB"/>
        </w:rPr>
        <w:t xml:space="preserve"> </w:t>
      </w:r>
      <w:r w:rsidR="19ACBB5B" w:rsidRPr="002D1A0C">
        <w:rPr>
          <w:rFonts w:ascii="Lato" w:hAnsi="Lato"/>
          <w:snapToGrid w:val="0"/>
          <w:lang w:val="en-GB"/>
        </w:rPr>
        <w:t>surveillance audits</w:t>
      </w:r>
      <w:r w:rsidR="00B63573">
        <w:rPr>
          <w:rFonts w:ascii="Lato" w:hAnsi="Lato"/>
          <w:snapToGrid w:val="0"/>
          <w:lang w:val="en-GB"/>
        </w:rPr>
        <w:t xml:space="preserve"> </w:t>
      </w:r>
      <w:r w:rsidR="4DE4E414" w:rsidRPr="002D1A0C">
        <w:rPr>
          <w:rFonts w:ascii="Lato" w:hAnsi="Lato"/>
          <w:snapToGrid w:val="0"/>
          <w:lang w:val="en-GB"/>
        </w:rPr>
        <w:t xml:space="preserve">during reasonable business hours </w:t>
      </w:r>
      <w:r w:rsidRPr="002D1A0C">
        <w:rPr>
          <w:rFonts w:ascii="Lato" w:hAnsi="Lato"/>
          <w:snapToGrid w:val="0"/>
          <w:lang w:val="en-GB"/>
        </w:rPr>
        <w:t>by an auditor</w:t>
      </w:r>
      <w:r w:rsidR="00B63573">
        <w:rPr>
          <w:rFonts w:ascii="Lato" w:hAnsi="Lato"/>
          <w:snapToGrid w:val="0"/>
          <w:lang w:val="en-GB"/>
        </w:rPr>
        <w:t xml:space="preserve"> </w:t>
      </w:r>
      <w:r w:rsidRPr="002D1A0C">
        <w:rPr>
          <w:rFonts w:ascii="Lato" w:hAnsi="Lato"/>
          <w:snapToGrid w:val="0"/>
          <w:lang w:val="en-GB"/>
        </w:rPr>
        <w:t>authorised by Green Key</w:t>
      </w:r>
      <w:r w:rsidR="79ED7612">
        <w:rPr>
          <w:rFonts w:ascii="Lato" w:hAnsi="Lato"/>
          <w:snapToGrid w:val="0"/>
          <w:lang w:val="en-GB"/>
        </w:rPr>
        <w:t xml:space="preserve">, </w:t>
      </w:r>
      <w:r w:rsidR="79ED7612" w:rsidRPr="00BD2586">
        <w:rPr>
          <w:rFonts w:ascii="Lato" w:hAnsi="Lato"/>
          <w:snapToGrid w:val="0"/>
          <w:lang w:val="en-GB"/>
        </w:rPr>
        <w:t xml:space="preserve">and </w:t>
      </w:r>
      <w:r w:rsidR="79ED7612">
        <w:rPr>
          <w:rFonts w:ascii="Lato" w:hAnsi="Lato"/>
          <w:snapToGrid w:val="0"/>
          <w:lang w:val="en-GB"/>
        </w:rPr>
        <w:t>the establishment confirms that it</w:t>
      </w:r>
      <w:r w:rsidR="02218C6A">
        <w:rPr>
          <w:rFonts w:ascii="Lato" w:hAnsi="Lato"/>
          <w:snapToGrid w:val="0"/>
          <w:lang w:val="en-GB"/>
        </w:rPr>
        <w:t xml:space="preserve"> will</w:t>
      </w:r>
      <w:r w:rsidR="79ED7612">
        <w:rPr>
          <w:rFonts w:ascii="Lato" w:hAnsi="Lato"/>
          <w:snapToGrid w:val="0"/>
          <w:lang w:val="en-GB"/>
        </w:rPr>
        <w:t xml:space="preserve"> </w:t>
      </w:r>
      <w:r w:rsidR="79ED7612" w:rsidRPr="00BD2586">
        <w:rPr>
          <w:rFonts w:ascii="Lato" w:hAnsi="Lato"/>
          <w:snapToGrid w:val="0"/>
          <w:lang w:val="en-GB"/>
        </w:rPr>
        <w:t xml:space="preserve">provide all necessary information and </w:t>
      </w:r>
      <w:r w:rsidR="1329DFF1" w:rsidRPr="00BD2586">
        <w:rPr>
          <w:rFonts w:ascii="Lato" w:hAnsi="Lato"/>
          <w:snapToGrid w:val="0"/>
          <w:lang w:val="en-GB"/>
        </w:rPr>
        <w:t xml:space="preserve">housing </w:t>
      </w:r>
      <w:r w:rsidR="79ED7612" w:rsidRPr="00BD2586">
        <w:rPr>
          <w:rFonts w:ascii="Lato" w:hAnsi="Lato"/>
          <w:snapToGrid w:val="0"/>
          <w:lang w:val="en-GB"/>
        </w:rPr>
        <w:t>arrangements</w:t>
      </w:r>
      <w:r w:rsidR="0B7741AD" w:rsidRPr="00BD2586">
        <w:rPr>
          <w:rFonts w:ascii="Lato" w:hAnsi="Lato"/>
          <w:snapToGrid w:val="0"/>
          <w:lang w:val="en-GB"/>
        </w:rPr>
        <w:t>, based on availability,</w:t>
      </w:r>
      <w:r w:rsidR="79ED7612" w:rsidRPr="00BD2586">
        <w:rPr>
          <w:rFonts w:ascii="Lato" w:hAnsi="Lato"/>
          <w:snapToGrid w:val="0"/>
          <w:lang w:val="en-GB"/>
        </w:rPr>
        <w:t xml:space="preserve"> in connection with these audits.</w:t>
      </w:r>
      <w:r w:rsidR="004F3376">
        <w:rPr>
          <w:rFonts w:ascii="Lato" w:hAnsi="Lato"/>
          <w:snapToGrid w:val="0"/>
          <w:lang w:val="en-GB"/>
        </w:rPr>
        <w:t xml:space="preserve"> The establishment ensures that all necessary measures are taken regarding the safety and security of the working conditions of the auditor during the surveillance audit.</w:t>
      </w:r>
    </w:p>
    <w:p w14:paraId="4F462E69" w14:textId="77777777" w:rsidR="00BC527F" w:rsidRPr="00BC527F" w:rsidRDefault="00BC527F" w:rsidP="00BC527F">
      <w:pPr>
        <w:pStyle w:val="ListParagraph"/>
        <w:rPr>
          <w:rFonts w:ascii="Lato" w:hAnsi="Lato" w:cs="Arial"/>
          <w:b/>
          <w:bCs/>
          <w:lang w:val="en-NZ"/>
        </w:rPr>
      </w:pPr>
    </w:p>
    <w:p w14:paraId="18265187" w14:textId="20CBBFE7" w:rsidR="00521963" w:rsidRPr="00521963" w:rsidRDefault="00BC527F" w:rsidP="00521963">
      <w:pPr>
        <w:pStyle w:val="ListParagraph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Lato" w:hAnsi="Lato" w:cs="Arial"/>
          <w:lang w:val="en-NZ"/>
        </w:rPr>
      </w:pPr>
      <w:r w:rsidRPr="00521963">
        <w:rPr>
          <w:rFonts w:ascii="Lato" w:hAnsi="Lato" w:cs="Arial"/>
          <w:lang w:val="en-NZ"/>
        </w:rPr>
        <w:t xml:space="preserve">The establishment confirms </w:t>
      </w:r>
      <w:r w:rsidR="00521963" w:rsidRPr="00521963">
        <w:rPr>
          <w:rFonts w:ascii="Lato" w:hAnsi="Lato" w:cs="Arial"/>
          <w:lang w:val="en-NZ"/>
        </w:rPr>
        <w:t xml:space="preserve">that it </w:t>
      </w:r>
      <w:r w:rsidR="00521963" w:rsidRPr="00521963">
        <w:rPr>
          <w:rFonts w:ascii="Lato" w:hAnsi="Lato"/>
          <w:lang w:val="en-GB"/>
        </w:rPr>
        <w:t xml:space="preserve">is not allowed to influence the auditor or offer any gifts or services to the auditor, except for coffee/tea or water. </w:t>
      </w:r>
    </w:p>
    <w:p w14:paraId="5D6AF403" w14:textId="05B18F27" w:rsidR="00BD2586" w:rsidRPr="00BD2586" w:rsidRDefault="00BD2586" w:rsidP="00CC03E7">
      <w:pPr>
        <w:pStyle w:val="ListParagraph"/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lang w:val="en-NZ"/>
        </w:rPr>
      </w:pPr>
    </w:p>
    <w:p w14:paraId="711B3C89" w14:textId="22FA100F" w:rsidR="00B37F5B" w:rsidRPr="00B37F5B" w:rsidRDefault="007507EF" w:rsidP="00CC03E7">
      <w:pPr>
        <w:pStyle w:val="ListParagraph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Lato" w:hAnsi="Lato" w:cs="Arial"/>
          <w:b/>
          <w:lang w:val="en-NZ"/>
        </w:rPr>
      </w:pPr>
      <w:r w:rsidRPr="00BD2586">
        <w:rPr>
          <w:rFonts w:ascii="Lato" w:hAnsi="Lato"/>
          <w:lang w:val="en-NZ"/>
        </w:rPr>
        <w:t xml:space="preserve">The establishment </w:t>
      </w:r>
      <w:r w:rsidR="00A6106A">
        <w:rPr>
          <w:rFonts w:ascii="Lato" w:hAnsi="Lato"/>
          <w:lang w:val="en-NZ"/>
        </w:rPr>
        <w:t xml:space="preserve">confirms </w:t>
      </w:r>
      <w:r w:rsidR="00B37F5B">
        <w:rPr>
          <w:rFonts w:ascii="Lato" w:hAnsi="Lato"/>
          <w:lang w:val="en-NZ"/>
        </w:rPr>
        <w:t xml:space="preserve">the understanding that the Green Key certification is </w:t>
      </w:r>
      <w:r w:rsidR="00FD0B24">
        <w:rPr>
          <w:rFonts w:ascii="Lato" w:hAnsi="Lato"/>
          <w:lang w:val="en-NZ"/>
        </w:rPr>
        <w:t>only issued on basis of co</w:t>
      </w:r>
      <w:r w:rsidR="004700E2">
        <w:rPr>
          <w:rFonts w:ascii="Lato" w:hAnsi="Lato"/>
          <w:lang w:val="en-NZ"/>
        </w:rPr>
        <w:t xml:space="preserve">nformity </w:t>
      </w:r>
      <w:r w:rsidR="00FD0B24">
        <w:rPr>
          <w:rFonts w:ascii="Lato" w:hAnsi="Lato"/>
          <w:lang w:val="en-NZ"/>
        </w:rPr>
        <w:t xml:space="preserve">with the Green Key requirements. </w:t>
      </w:r>
    </w:p>
    <w:p w14:paraId="3CEE49B5" w14:textId="77777777" w:rsidR="00B37F5B" w:rsidRPr="00B37F5B" w:rsidRDefault="00B37F5B" w:rsidP="00B37F5B">
      <w:pPr>
        <w:pStyle w:val="ListParagraph"/>
        <w:rPr>
          <w:rFonts w:ascii="Lato" w:hAnsi="Lato"/>
          <w:lang w:val="en-NZ"/>
        </w:rPr>
      </w:pPr>
    </w:p>
    <w:p w14:paraId="728BCDA5" w14:textId="051C1F1C" w:rsidR="00A6106A" w:rsidRPr="0049017B" w:rsidRDefault="00B37F5B" w:rsidP="00CC03E7">
      <w:pPr>
        <w:pStyle w:val="ListParagraph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Lato" w:hAnsi="Lato" w:cs="Arial"/>
          <w:b/>
          <w:lang w:val="en-NZ"/>
        </w:rPr>
      </w:pPr>
      <w:r>
        <w:rPr>
          <w:rFonts w:ascii="Lato" w:hAnsi="Lato"/>
          <w:lang w:val="en-NZ"/>
        </w:rPr>
        <w:t xml:space="preserve">The establishment confirms </w:t>
      </w:r>
      <w:r w:rsidR="00A6106A">
        <w:rPr>
          <w:rFonts w:ascii="Lato" w:hAnsi="Lato"/>
          <w:lang w:val="en-NZ"/>
        </w:rPr>
        <w:t xml:space="preserve">that it </w:t>
      </w:r>
      <w:r w:rsidR="007507EF" w:rsidRPr="00BD2586">
        <w:rPr>
          <w:rFonts w:ascii="Lato" w:hAnsi="Lato"/>
          <w:lang w:val="en-NZ"/>
        </w:rPr>
        <w:t>ensure</w:t>
      </w:r>
      <w:r w:rsidR="003447E4">
        <w:rPr>
          <w:rFonts w:ascii="Lato" w:hAnsi="Lato"/>
          <w:lang w:val="en-NZ"/>
        </w:rPr>
        <w:t>s</w:t>
      </w:r>
      <w:r w:rsidR="007507EF" w:rsidRPr="00BD2586">
        <w:rPr>
          <w:rFonts w:ascii="Lato" w:hAnsi="Lato"/>
          <w:lang w:val="en-NZ"/>
        </w:rPr>
        <w:t xml:space="preserve"> conformity with the Green Key criteria</w:t>
      </w:r>
      <w:r w:rsidR="00DB7FB7">
        <w:rPr>
          <w:rFonts w:ascii="Lato" w:hAnsi="Lato"/>
          <w:lang w:val="en-NZ"/>
        </w:rPr>
        <w:t>/explanatory notes</w:t>
      </w:r>
      <w:r w:rsidR="007507EF" w:rsidRPr="00BD2586">
        <w:rPr>
          <w:rFonts w:ascii="Lato" w:hAnsi="Lato"/>
          <w:lang w:val="en-NZ"/>
        </w:rPr>
        <w:t xml:space="preserve"> throughout the </w:t>
      </w:r>
      <w:r w:rsidR="19EBDC03" w:rsidRPr="00BD2586">
        <w:rPr>
          <w:rFonts w:ascii="Lato" w:hAnsi="Lato"/>
          <w:lang w:val="en-NZ"/>
        </w:rPr>
        <w:t>certification</w:t>
      </w:r>
      <w:r w:rsidR="007507EF" w:rsidRPr="00BD2586">
        <w:rPr>
          <w:rFonts w:ascii="Lato" w:hAnsi="Lato"/>
          <w:lang w:val="en-NZ"/>
        </w:rPr>
        <w:t xml:space="preserve"> period</w:t>
      </w:r>
      <w:r w:rsidR="001A74FF">
        <w:rPr>
          <w:rFonts w:ascii="Lato" w:hAnsi="Lato"/>
          <w:lang w:val="en-NZ"/>
        </w:rPr>
        <w:t xml:space="preserve"> using the correct representation of the scope of the Green Key certification</w:t>
      </w:r>
      <w:r w:rsidR="00A6106A">
        <w:rPr>
          <w:rFonts w:ascii="Lato" w:hAnsi="Lato"/>
          <w:lang w:val="en-NZ"/>
        </w:rPr>
        <w:t>.</w:t>
      </w:r>
    </w:p>
    <w:p w14:paraId="5EECED83" w14:textId="77777777" w:rsidR="0049017B" w:rsidRPr="0049017B" w:rsidRDefault="0049017B" w:rsidP="00CC03E7">
      <w:pPr>
        <w:pStyle w:val="ListParagraph"/>
        <w:rPr>
          <w:rFonts w:ascii="Lato" w:hAnsi="Lato" w:cs="Arial"/>
          <w:b/>
          <w:lang w:val="en-NZ"/>
        </w:rPr>
      </w:pPr>
    </w:p>
    <w:p w14:paraId="6C291DEB" w14:textId="497EDA3B" w:rsidR="00BD2586" w:rsidRPr="009F02CD" w:rsidRDefault="0D0059A5" w:rsidP="00CC03E7">
      <w:pPr>
        <w:pStyle w:val="ListParagraph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Lato" w:hAnsi="Lato" w:cs="Arial"/>
          <w:b/>
          <w:bCs/>
          <w:lang w:val="en-NZ"/>
        </w:rPr>
      </w:pPr>
      <w:r w:rsidRPr="4508D444">
        <w:rPr>
          <w:rFonts w:ascii="Lato" w:hAnsi="Lato"/>
          <w:lang w:val="en-NZ"/>
        </w:rPr>
        <w:t>The establishment confirms that it</w:t>
      </w:r>
      <w:r w:rsidR="722B8273" w:rsidRPr="4508D444">
        <w:rPr>
          <w:rFonts w:ascii="Lato" w:hAnsi="Lato"/>
          <w:lang w:val="en-NZ"/>
        </w:rPr>
        <w:t xml:space="preserve"> </w:t>
      </w:r>
      <w:r w:rsidR="305933C8" w:rsidRPr="4508D444">
        <w:rPr>
          <w:rFonts w:ascii="Lato" w:hAnsi="Lato"/>
          <w:lang w:val="en-NZ"/>
        </w:rPr>
        <w:t>display</w:t>
      </w:r>
      <w:r w:rsidR="003447E4">
        <w:rPr>
          <w:rFonts w:ascii="Lato" w:hAnsi="Lato"/>
          <w:lang w:val="en-NZ"/>
        </w:rPr>
        <w:t>s</w:t>
      </w:r>
      <w:r w:rsidR="305933C8" w:rsidRPr="4508D444">
        <w:rPr>
          <w:rFonts w:ascii="Lato" w:hAnsi="Lato"/>
          <w:lang w:val="en-NZ"/>
        </w:rPr>
        <w:t xml:space="preserve"> </w:t>
      </w:r>
      <w:r w:rsidR="722B8273" w:rsidRPr="4508D444">
        <w:rPr>
          <w:rFonts w:ascii="Lato" w:hAnsi="Lato"/>
          <w:lang w:val="en-NZ"/>
        </w:rPr>
        <w:t xml:space="preserve">correct information and communication about the achieved Green Key </w:t>
      </w:r>
      <w:r w:rsidR="66CB3F6E" w:rsidRPr="4508D444">
        <w:rPr>
          <w:rFonts w:ascii="Lato" w:hAnsi="Lato"/>
          <w:lang w:val="en-NZ"/>
        </w:rPr>
        <w:t>certification</w:t>
      </w:r>
      <w:r w:rsidR="722B8273" w:rsidRPr="4508D444">
        <w:rPr>
          <w:rFonts w:ascii="Lato" w:hAnsi="Lato"/>
          <w:lang w:val="en-NZ"/>
        </w:rPr>
        <w:t xml:space="preserve"> as set in the Green Key criteria/explanatory notes and the Green Key Branding Guidelines</w:t>
      </w:r>
      <w:r w:rsidR="2E976F97" w:rsidRPr="4508D444">
        <w:rPr>
          <w:rFonts w:ascii="Lato" w:hAnsi="Lato"/>
          <w:lang w:val="en-NZ"/>
        </w:rPr>
        <w:t>.</w:t>
      </w:r>
    </w:p>
    <w:p w14:paraId="4C76626D" w14:textId="77777777" w:rsidR="009F02CD" w:rsidRPr="009F02CD" w:rsidRDefault="009F02CD" w:rsidP="00CC03E7">
      <w:pPr>
        <w:pStyle w:val="ListParagraph"/>
        <w:rPr>
          <w:rFonts w:ascii="Lato" w:hAnsi="Lato" w:cs="Arial"/>
          <w:b/>
          <w:lang w:val="en-NZ"/>
        </w:rPr>
      </w:pPr>
    </w:p>
    <w:p w14:paraId="58E46152" w14:textId="65C911B2" w:rsidR="009F02CD" w:rsidRPr="009F02CD" w:rsidRDefault="009F02CD" w:rsidP="00CC03E7">
      <w:pPr>
        <w:pStyle w:val="ListParagraph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Lato" w:hAnsi="Lato" w:cs="Arial"/>
          <w:bCs/>
          <w:lang w:val="en-NZ"/>
        </w:rPr>
      </w:pPr>
      <w:r>
        <w:rPr>
          <w:rFonts w:ascii="Lato" w:hAnsi="Lato" w:cs="Arial"/>
          <w:bCs/>
          <w:lang w:val="en-NZ"/>
        </w:rPr>
        <w:t xml:space="preserve">The establishment confirms that </w:t>
      </w:r>
      <w:r w:rsidR="00171433">
        <w:rPr>
          <w:rFonts w:ascii="Lato" w:hAnsi="Lato" w:cs="Arial"/>
          <w:bCs/>
          <w:lang w:val="en-NZ"/>
        </w:rPr>
        <w:t>all Green Key material (website, logo/trademark, design, material</w:t>
      </w:r>
      <w:r w:rsidR="007B54EA">
        <w:rPr>
          <w:rFonts w:ascii="Lato" w:hAnsi="Lato" w:cs="Arial"/>
          <w:bCs/>
          <w:lang w:val="en-NZ"/>
        </w:rPr>
        <w:t>, certificate, research and all other related intellectual property of Green Key</w:t>
      </w:r>
      <w:r w:rsidR="005A5427">
        <w:rPr>
          <w:rFonts w:ascii="Lato" w:hAnsi="Lato" w:cs="Arial"/>
          <w:bCs/>
          <w:lang w:val="en-NZ"/>
        </w:rPr>
        <w:t>)</w:t>
      </w:r>
      <w:r w:rsidR="007B54EA">
        <w:rPr>
          <w:rFonts w:ascii="Lato" w:hAnsi="Lato" w:cs="Arial"/>
          <w:bCs/>
          <w:lang w:val="en-NZ"/>
        </w:rPr>
        <w:t xml:space="preserve"> are and shall remain the property of Green Key.</w:t>
      </w:r>
    </w:p>
    <w:p w14:paraId="41E9293C" w14:textId="77777777" w:rsidR="009F02CD" w:rsidRPr="009F02CD" w:rsidRDefault="009F02CD" w:rsidP="00CC03E7">
      <w:pPr>
        <w:pStyle w:val="ListParagraph"/>
        <w:rPr>
          <w:rFonts w:ascii="Lato" w:hAnsi="Lato" w:cs="Arial"/>
          <w:b/>
          <w:lang w:val="en-NZ"/>
        </w:rPr>
      </w:pPr>
    </w:p>
    <w:p w14:paraId="13303658" w14:textId="44A28DC1" w:rsidR="00BD2586" w:rsidRPr="00EA4691" w:rsidRDefault="007507EF" w:rsidP="00CC03E7">
      <w:pPr>
        <w:pStyle w:val="ListParagraph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Lato" w:hAnsi="Lato" w:cs="Arial"/>
          <w:b/>
          <w:lang w:val="en-NZ"/>
        </w:rPr>
      </w:pPr>
      <w:r w:rsidRPr="00BD2586">
        <w:rPr>
          <w:rFonts w:ascii="Lato" w:hAnsi="Lato" w:cstheme="minorHAnsi"/>
          <w:lang w:val="en-NZ"/>
        </w:rPr>
        <w:t xml:space="preserve">The establishment </w:t>
      </w:r>
      <w:r w:rsidR="00DB7FB7">
        <w:rPr>
          <w:rFonts w:ascii="Lato" w:hAnsi="Lato" w:cstheme="minorHAnsi"/>
          <w:lang w:val="en-NZ"/>
        </w:rPr>
        <w:t xml:space="preserve">confirms that it </w:t>
      </w:r>
      <w:r w:rsidRPr="00BD2586">
        <w:rPr>
          <w:rFonts w:ascii="Lato" w:hAnsi="Lato" w:cstheme="minorHAnsi"/>
          <w:lang w:val="en-NZ"/>
        </w:rPr>
        <w:t>inform</w:t>
      </w:r>
      <w:r w:rsidR="007159D4">
        <w:rPr>
          <w:rFonts w:ascii="Lato" w:hAnsi="Lato" w:cstheme="minorHAnsi"/>
          <w:lang w:val="en-NZ"/>
        </w:rPr>
        <w:t>s</w:t>
      </w:r>
      <w:r w:rsidRPr="00BD2586">
        <w:rPr>
          <w:rFonts w:ascii="Lato" w:hAnsi="Lato" w:cstheme="minorHAnsi"/>
          <w:lang w:val="en-NZ"/>
        </w:rPr>
        <w:t xml:space="preserve"> Green Key of any changes that might affect co</w:t>
      </w:r>
      <w:r w:rsidR="004700E2">
        <w:rPr>
          <w:rFonts w:ascii="Lato" w:hAnsi="Lato" w:cstheme="minorHAnsi"/>
          <w:lang w:val="en-NZ"/>
        </w:rPr>
        <w:t xml:space="preserve">nformity </w:t>
      </w:r>
      <w:r w:rsidRPr="00BD2586">
        <w:rPr>
          <w:rFonts w:ascii="Lato" w:hAnsi="Lato" w:cstheme="minorHAnsi"/>
          <w:lang w:val="en-NZ"/>
        </w:rPr>
        <w:t>with Green Key criteria</w:t>
      </w:r>
      <w:r w:rsidR="00DB7FB7">
        <w:rPr>
          <w:rFonts w:ascii="Lato" w:hAnsi="Lato" w:cstheme="minorHAnsi"/>
          <w:lang w:val="en-NZ"/>
        </w:rPr>
        <w:t>/explanato</w:t>
      </w:r>
      <w:r w:rsidR="004E7DC6">
        <w:rPr>
          <w:rFonts w:ascii="Lato" w:hAnsi="Lato" w:cstheme="minorHAnsi"/>
          <w:lang w:val="en-NZ"/>
        </w:rPr>
        <w:t>ry notes</w:t>
      </w:r>
      <w:r w:rsidRPr="00BD2586">
        <w:rPr>
          <w:rFonts w:ascii="Lato" w:hAnsi="Lato" w:cstheme="minorHAnsi"/>
          <w:lang w:val="en-NZ"/>
        </w:rPr>
        <w:t xml:space="preserve"> within ten </w:t>
      </w:r>
      <w:r w:rsidR="00554189">
        <w:rPr>
          <w:rFonts w:ascii="Lato" w:hAnsi="Lato" w:cstheme="minorHAnsi"/>
          <w:lang w:val="en-NZ"/>
        </w:rPr>
        <w:t xml:space="preserve">(10) </w:t>
      </w:r>
      <w:r w:rsidRPr="00BD2586">
        <w:rPr>
          <w:rFonts w:ascii="Lato" w:hAnsi="Lato" w:cstheme="minorHAnsi"/>
          <w:lang w:val="en-NZ"/>
        </w:rPr>
        <w:t xml:space="preserve">days of </w:t>
      </w:r>
      <w:r w:rsidR="004E7DC6">
        <w:rPr>
          <w:rFonts w:ascii="Lato" w:hAnsi="Lato" w:cstheme="minorHAnsi"/>
          <w:lang w:val="en-NZ"/>
        </w:rPr>
        <w:t>such changes</w:t>
      </w:r>
      <w:r w:rsidRPr="00BD2586">
        <w:rPr>
          <w:rFonts w:ascii="Lato" w:hAnsi="Lato" w:cstheme="minorHAnsi"/>
          <w:lang w:val="en-NZ"/>
        </w:rPr>
        <w:t xml:space="preserve"> occurring.  </w:t>
      </w:r>
    </w:p>
    <w:p w14:paraId="0798999B" w14:textId="77777777" w:rsidR="00EA4691" w:rsidRPr="00EA4691" w:rsidRDefault="00EA4691" w:rsidP="00CC03E7">
      <w:pPr>
        <w:pStyle w:val="ListParagraph"/>
        <w:rPr>
          <w:rFonts w:ascii="Lato" w:hAnsi="Lato" w:cs="Arial"/>
          <w:b/>
          <w:lang w:val="en-NZ"/>
        </w:rPr>
      </w:pPr>
    </w:p>
    <w:p w14:paraId="78C0178D" w14:textId="1770443B" w:rsidR="00EA4691" w:rsidRPr="003669B5" w:rsidRDefault="349A5794" w:rsidP="00CC03E7">
      <w:pPr>
        <w:pStyle w:val="ListParagraph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Lato" w:hAnsi="Lato" w:cs="Arial"/>
          <w:lang w:val="en-NZ"/>
        </w:rPr>
      </w:pPr>
      <w:r w:rsidRPr="4508D444">
        <w:rPr>
          <w:rFonts w:ascii="Lato" w:hAnsi="Lato" w:cs="Arial"/>
          <w:lang w:val="en-NZ"/>
        </w:rPr>
        <w:t>The establishment confirms that it understands that the Green Key certification will be suspended or withdrawn in case of non-co</w:t>
      </w:r>
      <w:r w:rsidR="00BF1A72">
        <w:rPr>
          <w:rFonts w:ascii="Lato" w:hAnsi="Lato" w:cs="Arial"/>
          <w:lang w:val="en-NZ"/>
        </w:rPr>
        <w:t xml:space="preserve">nformity </w:t>
      </w:r>
      <w:r w:rsidRPr="4508D444">
        <w:rPr>
          <w:rFonts w:ascii="Lato" w:hAnsi="Lato" w:cs="Arial"/>
          <w:lang w:val="en-NZ"/>
        </w:rPr>
        <w:t xml:space="preserve">with the Green Key criteria/explanatory notes </w:t>
      </w:r>
      <w:r w:rsidR="295C4BEF" w:rsidRPr="4508D444">
        <w:rPr>
          <w:rFonts w:ascii="Lato" w:hAnsi="Lato" w:cs="Arial"/>
          <w:lang w:val="en-NZ"/>
        </w:rPr>
        <w:t xml:space="preserve">pursuant to </w:t>
      </w:r>
      <w:r w:rsidR="600B6BA0" w:rsidRPr="4508D444">
        <w:rPr>
          <w:rFonts w:ascii="Lato" w:hAnsi="Lato" w:cs="Arial"/>
          <w:lang w:val="en-NZ"/>
        </w:rPr>
        <w:t xml:space="preserve">Green Key’s policy. </w:t>
      </w:r>
    </w:p>
    <w:p w14:paraId="57A379A8" w14:textId="77777777" w:rsidR="00231386" w:rsidRPr="00231386" w:rsidRDefault="00231386" w:rsidP="00CC03E7">
      <w:pPr>
        <w:pStyle w:val="ListParagraph"/>
        <w:rPr>
          <w:rFonts w:ascii="Lato" w:hAnsi="Lato" w:cs="Arial"/>
          <w:b/>
          <w:lang w:val="en-NZ"/>
        </w:rPr>
      </w:pPr>
    </w:p>
    <w:p w14:paraId="7DAF70AE" w14:textId="0213BB9C" w:rsidR="003126DD" w:rsidRDefault="003126DD" w:rsidP="00CC03E7">
      <w:pPr>
        <w:pStyle w:val="ListParagraph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Lato" w:hAnsi="Lato" w:cs="Arial"/>
          <w:b/>
          <w:lang w:val="en-NZ"/>
        </w:rPr>
      </w:pPr>
      <w:r w:rsidRPr="007D2B27">
        <w:rPr>
          <w:rFonts w:ascii="Lato" w:hAnsi="Lato" w:cs="Arial"/>
          <w:bCs/>
          <w:lang w:val="en-NZ"/>
        </w:rPr>
        <w:t>The establishmen</w:t>
      </w:r>
      <w:r>
        <w:rPr>
          <w:rFonts w:ascii="Lato" w:hAnsi="Lato" w:cs="Arial"/>
          <w:bCs/>
          <w:lang w:val="en-NZ"/>
        </w:rPr>
        <w:t xml:space="preserve">t </w:t>
      </w:r>
      <w:r w:rsidR="004F4210">
        <w:rPr>
          <w:rFonts w:ascii="Lato" w:hAnsi="Lato" w:cs="Arial"/>
          <w:bCs/>
          <w:lang w:val="en-NZ"/>
        </w:rPr>
        <w:t xml:space="preserve">confirms that it </w:t>
      </w:r>
      <w:r>
        <w:rPr>
          <w:rFonts w:ascii="Lato" w:hAnsi="Lato" w:cs="Arial"/>
          <w:bCs/>
          <w:lang w:val="en-NZ"/>
        </w:rPr>
        <w:t xml:space="preserve">understands </w:t>
      </w:r>
      <w:r w:rsidR="004F4210">
        <w:rPr>
          <w:rFonts w:ascii="Lato" w:hAnsi="Lato" w:cs="Arial"/>
          <w:bCs/>
          <w:lang w:val="en-NZ"/>
        </w:rPr>
        <w:t xml:space="preserve">the possibility of appealing </w:t>
      </w:r>
      <w:r>
        <w:rPr>
          <w:rFonts w:ascii="Lato" w:hAnsi="Lato" w:cs="Arial"/>
          <w:bCs/>
          <w:lang w:val="en-NZ"/>
        </w:rPr>
        <w:t xml:space="preserve">a decision regarding </w:t>
      </w:r>
      <w:r w:rsidR="00F7065C">
        <w:rPr>
          <w:rFonts w:ascii="Lato" w:hAnsi="Lato" w:cs="Arial"/>
          <w:bCs/>
          <w:lang w:val="en-NZ"/>
        </w:rPr>
        <w:t xml:space="preserve">Green Key </w:t>
      </w:r>
      <w:r>
        <w:rPr>
          <w:rFonts w:ascii="Lato" w:hAnsi="Lato" w:cs="Arial"/>
          <w:bCs/>
          <w:lang w:val="en-NZ"/>
        </w:rPr>
        <w:t xml:space="preserve">certification, </w:t>
      </w:r>
      <w:r w:rsidR="00F7065C">
        <w:rPr>
          <w:rFonts w:ascii="Lato" w:hAnsi="Lato" w:cs="Arial"/>
          <w:bCs/>
          <w:lang w:val="en-NZ"/>
        </w:rPr>
        <w:t xml:space="preserve">and </w:t>
      </w:r>
      <w:r w:rsidR="00F957A5">
        <w:rPr>
          <w:rFonts w:ascii="Lato" w:hAnsi="Lato" w:cs="Arial"/>
          <w:bCs/>
          <w:lang w:val="en-NZ"/>
        </w:rPr>
        <w:t xml:space="preserve">that </w:t>
      </w:r>
      <w:r w:rsidR="00F7065C">
        <w:rPr>
          <w:rFonts w:ascii="Lato" w:hAnsi="Lato" w:cs="Arial"/>
          <w:bCs/>
          <w:lang w:val="en-NZ"/>
        </w:rPr>
        <w:t xml:space="preserve">it </w:t>
      </w:r>
      <w:r w:rsidR="00742E3C">
        <w:rPr>
          <w:rFonts w:ascii="Lato" w:hAnsi="Lato" w:cs="Arial"/>
          <w:bCs/>
          <w:lang w:val="en-NZ"/>
        </w:rPr>
        <w:t>respect</w:t>
      </w:r>
      <w:r w:rsidR="007159D4">
        <w:rPr>
          <w:rFonts w:ascii="Lato" w:hAnsi="Lato" w:cs="Arial"/>
          <w:bCs/>
          <w:lang w:val="en-NZ"/>
        </w:rPr>
        <w:t>s</w:t>
      </w:r>
      <w:r w:rsidR="00742E3C">
        <w:rPr>
          <w:rFonts w:ascii="Lato" w:hAnsi="Lato" w:cs="Arial"/>
          <w:bCs/>
          <w:lang w:val="en-NZ"/>
        </w:rPr>
        <w:t xml:space="preserve"> </w:t>
      </w:r>
      <w:r w:rsidR="00C73866">
        <w:rPr>
          <w:rFonts w:ascii="Lato" w:hAnsi="Lato" w:cs="Arial"/>
          <w:bCs/>
          <w:lang w:val="en-NZ"/>
        </w:rPr>
        <w:t xml:space="preserve">and </w:t>
      </w:r>
      <w:r w:rsidR="00F7065C">
        <w:rPr>
          <w:rFonts w:ascii="Lato" w:hAnsi="Lato" w:cs="Arial"/>
          <w:bCs/>
          <w:lang w:val="en-NZ"/>
        </w:rPr>
        <w:t>act</w:t>
      </w:r>
      <w:r w:rsidR="007159D4">
        <w:rPr>
          <w:rFonts w:ascii="Lato" w:hAnsi="Lato" w:cs="Arial"/>
          <w:bCs/>
          <w:lang w:val="en-NZ"/>
        </w:rPr>
        <w:t>s</w:t>
      </w:r>
      <w:r w:rsidR="00F7065C">
        <w:rPr>
          <w:rFonts w:ascii="Lato" w:hAnsi="Lato" w:cs="Arial"/>
          <w:bCs/>
          <w:lang w:val="en-NZ"/>
        </w:rPr>
        <w:t xml:space="preserve"> </w:t>
      </w:r>
      <w:r w:rsidR="00F957A5">
        <w:rPr>
          <w:rFonts w:ascii="Lato" w:hAnsi="Lato" w:cs="Arial"/>
          <w:bCs/>
          <w:lang w:val="en-NZ"/>
        </w:rPr>
        <w:t xml:space="preserve">in accordance with </w:t>
      </w:r>
      <w:r w:rsidR="004F4210">
        <w:rPr>
          <w:rFonts w:ascii="Lato" w:hAnsi="Lato" w:cs="Arial"/>
          <w:bCs/>
          <w:lang w:val="en-NZ"/>
        </w:rPr>
        <w:t xml:space="preserve">the </w:t>
      </w:r>
      <w:r w:rsidR="00F957A5">
        <w:rPr>
          <w:rFonts w:ascii="Lato" w:hAnsi="Lato" w:cs="Arial"/>
          <w:bCs/>
          <w:lang w:val="en-NZ"/>
        </w:rPr>
        <w:t>outcome</w:t>
      </w:r>
      <w:r w:rsidR="00C73866">
        <w:rPr>
          <w:rFonts w:ascii="Lato" w:hAnsi="Lato" w:cs="Arial"/>
          <w:bCs/>
          <w:lang w:val="en-NZ"/>
        </w:rPr>
        <w:t>/</w:t>
      </w:r>
      <w:r w:rsidR="004F4210">
        <w:rPr>
          <w:rFonts w:ascii="Lato" w:hAnsi="Lato" w:cs="Arial"/>
          <w:bCs/>
          <w:lang w:val="en-NZ"/>
        </w:rPr>
        <w:t>decision of the appeal.</w:t>
      </w:r>
    </w:p>
    <w:p w14:paraId="28D6A089" w14:textId="77777777" w:rsidR="003126DD" w:rsidRPr="003126DD" w:rsidRDefault="003126DD" w:rsidP="00CC03E7">
      <w:pPr>
        <w:pStyle w:val="ListParagraph"/>
        <w:rPr>
          <w:rFonts w:ascii="Lato" w:hAnsi="Lato" w:cstheme="minorHAnsi"/>
          <w:lang w:val="en-NZ"/>
        </w:rPr>
      </w:pPr>
    </w:p>
    <w:p w14:paraId="522DF864" w14:textId="5D886DB7" w:rsidR="00BD2586" w:rsidRPr="00BD2586" w:rsidRDefault="007507EF" w:rsidP="00CC03E7">
      <w:pPr>
        <w:pStyle w:val="ListParagraph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Lato" w:hAnsi="Lato" w:cs="Arial"/>
          <w:b/>
          <w:lang w:val="en-NZ"/>
        </w:rPr>
      </w:pPr>
      <w:r w:rsidRPr="00BD2586">
        <w:rPr>
          <w:rFonts w:ascii="Lato" w:hAnsi="Lato" w:cstheme="minorHAnsi"/>
          <w:lang w:val="en-NZ"/>
        </w:rPr>
        <w:t xml:space="preserve">The establishment </w:t>
      </w:r>
      <w:r w:rsidR="004E7DC6">
        <w:rPr>
          <w:rFonts w:ascii="Lato" w:hAnsi="Lato" w:cstheme="minorHAnsi"/>
          <w:lang w:val="en-NZ"/>
        </w:rPr>
        <w:t>confirms that it</w:t>
      </w:r>
      <w:r w:rsidR="00E63FE6">
        <w:rPr>
          <w:rFonts w:ascii="Lato" w:hAnsi="Lato" w:cstheme="minorHAnsi"/>
          <w:lang w:val="en-NZ"/>
        </w:rPr>
        <w:t xml:space="preserve"> act</w:t>
      </w:r>
      <w:r w:rsidR="007159D4">
        <w:rPr>
          <w:rFonts w:ascii="Lato" w:hAnsi="Lato" w:cstheme="minorHAnsi"/>
          <w:lang w:val="en-NZ"/>
        </w:rPr>
        <w:t>s</w:t>
      </w:r>
      <w:r w:rsidR="00E63FE6">
        <w:rPr>
          <w:rFonts w:ascii="Lato" w:hAnsi="Lato" w:cstheme="minorHAnsi"/>
          <w:lang w:val="en-NZ"/>
        </w:rPr>
        <w:t xml:space="preserve"> </w:t>
      </w:r>
      <w:r w:rsidR="004376F6">
        <w:rPr>
          <w:rFonts w:ascii="Lato" w:hAnsi="Lato" w:cstheme="minorHAnsi"/>
          <w:lang w:val="en-NZ"/>
        </w:rPr>
        <w:t>in accordance with the official Green Key compla</w:t>
      </w:r>
      <w:r w:rsidR="00F31077">
        <w:rPr>
          <w:rFonts w:ascii="Lato" w:hAnsi="Lato" w:cstheme="minorHAnsi"/>
          <w:lang w:val="en-NZ"/>
        </w:rPr>
        <w:t>i</w:t>
      </w:r>
      <w:r w:rsidR="004376F6">
        <w:rPr>
          <w:rFonts w:ascii="Lato" w:hAnsi="Lato" w:cstheme="minorHAnsi"/>
          <w:lang w:val="en-NZ"/>
        </w:rPr>
        <w:t>nt handling procedure,</w:t>
      </w:r>
      <w:r w:rsidR="004E7DC6">
        <w:rPr>
          <w:rFonts w:ascii="Lato" w:hAnsi="Lato" w:cstheme="minorHAnsi"/>
          <w:lang w:val="en-NZ"/>
        </w:rPr>
        <w:t xml:space="preserve"> </w:t>
      </w:r>
      <w:r w:rsidR="00E63FE6">
        <w:rPr>
          <w:rFonts w:ascii="Lato" w:hAnsi="Lato" w:cstheme="minorHAnsi"/>
          <w:lang w:val="en-NZ"/>
        </w:rPr>
        <w:t xml:space="preserve">and </w:t>
      </w:r>
      <w:r w:rsidRPr="00BD2586">
        <w:rPr>
          <w:rFonts w:ascii="Lato" w:hAnsi="Lato" w:cstheme="minorHAnsi"/>
          <w:lang w:val="en-NZ"/>
        </w:rPr>
        <w:t>record</w:t>
      </w:r>
      <w:r w:rsidR="00370FDF">
        <w:rPr>
          <w:rFonts w:ascii="Lato" w:hAnsi="Lato" w:cstheme="minorHAnsi"/>
          <w:lang w:val="en-NZ"/>
        </w:rPr>
        <w:t>s</w:t>
      </w:r>
      <w:r w:rsidRPr="00BD2586">
        <w:rPr>
          <w:rFonts w:ascii="Lato" w:hAnsi="Lato" w:cstheme="minorHAnsi"/>
          <w:lang w:val="en-NZ"/>
        </w:rPr>
        <w:t>, handle</w:t>
      </w:r>
      <w:r w:rsidR="00370FDF">
        <w:rPr>
          <w:rFonts w:ascii="Lato" w:hAnsi="Lato" w:cstheme="minorHAnsi"/>
          <w:lang w:val="en-NZ"/>
        </w:rPr>
        <w:t>s</w:t>
      </w:r>
      <w:r w:rsidRPr="00BD2586">
        <w:rPr>
          <w:rFonts w:ascii="Lato" w:hAnsi="Lato" w:cstheme="minorHAnsi"/>
          <w:lang w:val="en-NZ"/>
        </w:rPr>
        <w:t xml:space="preserve"> and inform</w:t>
      </w:r>
      <w:r w:rsidR="00370FDF">
        <w:rPr>
          <w:rFonts w:ascii="Lato" w:hAnsi="Lato" w:cstheme="minorHAnsi"/>
          <w:lang w:val="en-NZ"/>
        </w:rPr>
        <w:t>s</w:t>
      </w:r>
      <w:r w:rsidRPr="00BD2586">
        <w:rPr>
          <w:rFonts w:ascii="Lato" w:hAnsi="Lato" w:cstheme="minorHAnsi"/>
          <w:lang w:val="en-NZ"/>
        </w:rPr>
        <w:t xml:space="preserve"> Green Key of complaints and corrective actions taken relating to co</w:t>
      </w:r>
      <w:r w:rsidR="00BF1A72">
        <w:rPr>
          <w:rFonts w:ascii="Lato" w:hAnsi="Lato" w:cstheme="minorHAnsi"/>
          <w:lang w:val="en-NZ"/>
        </w:rPr>
        <w:t xml:space="preserve">nformity </w:t>
      </w:r>
      <w:r w:rsidRPr="00BD2586">
        <w:rPr>
          <w:rFonts w:ascii="Lato" w:hAnsi="Lato" w:cstheme="minorHAnsi"/>
          <w:lang w:val="en-NZ"/>
        </w:rPr>
        <w:t xml:space="preserve">with the Green Key </w:t>
      </w:r>
      <w:r w:rsidR="004376F6">
        <w:rPr>
          <w:rFonts w:ascii="Lato" w:hAnsi="Lato" w:cstheme="minorHAnsi"/>
          <w:lang w:val="en-NZ"/>
        </w:rPr>
        <w:t>criteria/explanatory notes</w:t>
      </w:r>
      <w:r w:rsidRPr="00BD2586">
        <w:rPr>
          <w:rFonts w:ascii="Lato" w:hAnsi="Lato" w:cstheme="minorHAnsi"/>
          <w:lang w:val="en-NZ"/>
        </w:rPr>
        <w:t>.</w:t>
      </w:r>
    </w:p>
    <w:p w14:paraId="489EEAB8" w14:textId="77777777" w:rsidR="00BD2586" w:rsidRPr="00BD2586" w:rsidRDefault="00BD2586" w:rsidP="00CC03E7">
      <w:pPr>
        <w:pStyle w:val="ListParagraph"/>
        <w:ind w:left="360"/>
        <w:rPr>
          <w:rFonts w:ascii="Lato" w:hAnsi="Lato" w:cstheme="minorHAnsi"/>
          <w:lang w:val="en-NZ"/>
        </w:rPr>
      </w:pPr>
    </w:p>
    <w:p w14:paraId="6F5A2D99" w14:textId="625ABF9A" w:rsidR="00BD2586" w:rsidRPr="00BD2586" w:rsidRDefault="007507EF" w:rsidP="00CC03E7">
      <w:pPr>
        <w:pStyle w:val="ListParagraph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Lato" w:hAnsi="Lato" w:cs="Arial"/>
          <w:b/>
          <w:lang w:val="en-NZ"/>
        </w:rPr>
      </w:pPr>
      <w:r w:rsidRPr="00BD2586">
        <w:rPr>
          <w:rFonts w:ascii="Lato" w:hAnsi="Lato" w:cstheme="minorHAnsi"/>
          <w:lang w:val="en-NZ"/>
        </w:rPr>
        <w:t xml:space="preserve">The establishment </w:t>
      </w:r>
      <w:r w:rsidR="00553320">
        <w:rPr>
          <w:rFonts w:ascii="Lato" w:hAnsi="Lato" w:cstheme="minorHAnsi"/>
          <w:lang w:val="en-NZ"/>
        </w:rPr>
        <w:t xml:space="preserve">confirms that it </w:t>
      </w:r>
      <w:r w:rsidRPr="00BD2586">
        <w:rPr>
          <w:rFonts w:ascii="Lato" w:hAnsi="Lato" w:cstheme="minorHAnsi"/>
          <w:lang w:val="en-NZ"/>
        </w:rPr>
        <w:t>inform</w:t>
      </w:r>
      <w:r w:rsidR="00370FDF">
        <w:rPr>
          <w:rFonts w:ascii="Lato" w:hAnsi="Lato" w:cstheme="minorHAnsi"/>
          <w:lang w:val="en-NZ"/>
        </w:rPr>
        <w:t>s</w:t>
      </w:r>
      <w:r w:rsidRPr="00BD2586">
        <w:rPr>
          <w:rFonts w:ascii="Lato" w:hAnsi="Lato" w:cstheme="minorHAnsi"/>
          <w:lang w:val="en-NZ"/>
        </w:rPr>
        <w:t xml:space="preserve"> Green Key of any changes in contact details within 30 days after occurring. </w:t>
      </w:r>
    </w:p>
    <w:p w14:paraId="71943EFD" w14:textId="77777777" w:rsidR="00BD2586" w:rsidRPr="00EA4691" w:rsidRDefault="00BD2586" w:rsidP="00CC03E7">
      <w:pPr>
        <w:pStyle w:val="ListParagraph"/>
        <w:ind w:left="360"/>
        <w:rPr>
          <w:rFonts w:ascii="Lato" w:hAnsi="Lato"/>
          <w:bCs/>
          <w:lang w:val="en-NZ"/>
        </w:rPr>
      </w:pPr>
    </w:p>
    <w:p w14:paraId="2890CEAB" w14:textId="0ADBE4D1" w:rsidR="00EB1448" w:rsidRPr="00EA4691" w:rsidRDefault="00EA4691" w:rsidP="00CC03E7">
      <w:pPr>
        <w:pStyle w:val="ListParagraph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Lato" w:hAnsi="Lato" w:cs="Arial"/>
          <w:bCs/>
          <w:lang w:val="en-NZ"/>
        </w:rPr>
      </w:pPr>
      <w:r w:rsidRPr="00EA4691">
        <w:rPr>
          <w:rFonts w:ascii="Lato" w:hAnsi="Lato" w:cs="Arial"/>
          <w:bCs/>
          <w:lang w:val="en-NZ"/>
        </w:rPr>
        <w:t>The establishment confirms that it understands and act</w:t>
      </w:r>
      <w:r w:rsidR="00370FDF">
        <w:rPr>
          <w:rFonts w:ascii="Lato" w:hAnsi="Lato" w:cs="Arial"/>
          <w:bCs/>
          <w:lang w:val="en-NZ"/>
        </w:rPr>
        <w:t>s</w:t>
      </w:r>
      <w:r w:rsidRPr="00EA4691">
        <w:rPr>
          <w:rFonts w:ascii="Lato" w:hAnsi="Lato" w:cs="Arial"/>
          <w:bCs/>
          <w:lang w:val="en-NZ"/>
        </w:rPr>
        <w:t xml:space="preserve"> according to Green Key’s policy regarding </w:t>
      </w:r>
      <w:r w:rsidR="00F31077">
        <w:rPr>
          <w:rFonts w:ascii="Lato" w:hAnsi="Lato" w:cs="Arial"/>
          <w:bCs/>
          <w:lang w:val="en-NZ"/>
        </w:rPr>
        <w:t xml:space="preserve">impartiality, </w:t>
      </w:r>
      <w:r w:rsidRPr="00EA4691">
        <w:rPr>
          <w:rFonts w:ascii="Lato" w:hAnsi="Lato" w:cs="Arial"/>
          <w:bCs/>
          <w:lang w:val="en-NZ"/>
        </w:rPr>
        <w:t xml:space="preserve">anti-bribery and corruption. </w:t>
      </w:r>
    </w:p>
    <w:p w14:paraId="09332EF8" w14:textId="77777777" w:rsidR="00EB1448" w:rsidRPr="00EB1448" w:rsidRDefault="00EB1448" w:rsidP="00CC03E7">
      <w:pPr>
        <w:pStyle w:val="ListParagraph"/>
        <w:rPr>
          <w:rFonts w:ascii="Lato" w:hAnsi="Lato"/>
          <w:lang w:val="en-NZ"/>
        </w:rPr>
      </w:pPr>
    </w:p>
    <w:p w14:paraId="6FA8EB65" w14:textId="12230B46" w:rsidR="009935BE" w:rsidRPr="00152EF6" w:rsidRDefault="722B8273" w:rsidP="009935BE">
      <w:pPr>
        <w:pStyle w:val="ListParagraph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Lato" w:hAnsi="Lato" w:cs="Arial"/>
          <w:lang w:val="en-NZ"/>
        </w:rPr>
      </w:pPr>
      <w:r w:rsidRPr="4508D444">
        <w:rPr>
          <w:rFonts w:ascii="Lato" w:hAnsi="Lato"/>
          <w:lang w:val="en-NZ"/>
        </w:rPr>
        <w:t xml:space="preserve">The establishment </w:t>
      </w:r>
      <w:r w:rsidR="6AE2D00A" w:rsidRPr="4508D444">
        <w:rPr>
          <w:rFonts w:ascii="Lato" w:hAnsi="Lato"/>
          <w:lang w:val="en-NZ"/>
        </w:rPr>
        <w:t xml:space="preserve">confirms that it </w:t>
      </w:r>
      <w:r w:rsidRPr="4508D444">
        <w:rPr>
          <w:rFonts w:ascii="Lato" w:hAnsi="Lato"/>
          <w:lang w:val="en-NZ"/>
        </w:rPr>
        <w:t xml:space="preserve">can decide to terminate its Green Key </w:t>
      </w:r>
      <w:r w:rsidR="36E6E291" w:rsidRPr="4508D444">
        <w:rPr>
          <w:rFonts w:ascii="Lato" w:hAnsi="Lato"/>
          <w:lang w:val="en-NZ"/>
        </w:rPr>
        <w:t>certification</w:t>
      </w:r>
      <w:r w:rsidRPr="4508D444">
        <w:rPr>
          <w:rFonts w:ascii="Lato" w:hAnsi="Lato"/>
          <w:lang w:val="en-NZ"/>
        </w:rPr>
        <w:t xml:space="preserve"> at any time without </w:t>
      </w:r>
      <w:r w:rsidR="0592C675" w:rsidRPr="4508D444">
        <w:rPr>
          <w:rFonts w:ascii="Lato" w:hAnsi="Lato"/>
          <w:lang w:val="en-NZ"/>
        </w:rPr>
        <w:t>liability</w:t>
      </w:r>
      <w:r w:rsidRPr="4508D444">
        <w:rPr>
          <w:rFonts w:ascii="Lato" w:hAnsi="Lato"/>
          <w:lang w:val="en-NZ"/>
        </w:rPr>
        <w:t xml:space="preserve"> by providing 30 days’ </w:t>
      </w:r>
      <w:r w:rsidR="41E18D3E" w:rsidRPr="4508D444">
        <w:rPr>
          <w:rFonts w:ascii="Lato" w:hAnsi="Lato"/>
          <w:lang w:val="en-NZ"/>
        </w:rPr>
        <w:t xml:space="preserve">prior </w:t>
      </w:r>
      <w:r w:rsidRPr="4508D444">
        <w:rPr>
          <w:rFonts w:ascii="Lato" w:hAnsi="Lato"/>
          <w:lang w:val="en-NZ"/>
        </w:rPr>
        <w:t>written notice to Green Key</w:t>
      </w:r>
      <w:r w:rsidR="6AE2D00A" w:rsidRPr="4508D444">
        <w:rPr>
          <w:rFonts w:ascii="Lato" w:hAnsi="Lato"/>
          <w:lang w:val="en-NZ"/>
        </w:rPr>
        <w:t xml:space="preserve">, but that the paid </w:t>
      </w:r>
      <w:r w:rsidRPr="4508D444">
        <w:rPr>
          <w:rFonts w:ascii="Lato" w:hAnsi="Lato"/>
          <w:lang w:val="en-NZ"/>
        </w:rPr>
        <w:t xml:space="preserve">fees for the remainder of the </w:t>
      </w:r>
      <w:r w:rsidR="345BEF15" w:rsidRPr="4508D444">
        <w:rPr>
          <w:rFonts w:ascii="Lato" w:hAnsi="Lato"/>
          <w:lang w:val="en-NZ"/>
        </w:rPr>
        <w:t>certification</w:t>
      </w:r>
      <w:r w:rsidRPr="4508D444">
        <w:rPr>
          <w:rFonts w:ascii="Lato" w:hAnsi="Lato"/>
          <w:lang w:val="en-NZ"/>
        </w:rPr>
        <w:t xml:space="preserve"> period will not be reimbursed</w:t>
      </w:r>
      <w:r w:rsidR="00C073EE">
        <w:rPr>
          <w:rFonts w:ascii="Lato" w:hAnsi="Lato"/>
          <w:lang w:val="en-NZ"/>
        </w:rPr>
        <w:t xml:space="preserve"> as per </w:t>
      </w:r>
      <w:r w:rsidR="009935BE">
        <w:rPr>
          <w:rFonts w:ascii="Lato" w:hAnsi="Lato"/>
          <w:snapToGrid w:val="0"/>
          <w:lang w:val="en-GB"/>
        </w:rPr>
        <w:t xml:space="preserve">Green </w:t>
      </w:r>
      <w:r w:rsidR="009935BE" w:rsidRPr="00152EF6">
        <w:rPr>
          <w:rFonts w:ascii="Lato" w:hAnsi="Lato"/>
          <w:snapToGrid w:val="0"/>
          <w:lang w:val="en-GB"/>
        </w:rPr>
        <w:t>Key’s standard payment conditions.</w:t>
      </w:r>
    </w:p>
    <w:p w14:paraId="2D884697" w14:textId="77777777" w:rsidR="00BD2586" w:rsidRPr="00BD2586" w:rsidRDefault="00BD2586" w:rsidP="00CC03E7">
      <w:pPr>
        <w:pStyle w:val="ListParagraph"/>
        <w:ind w:left="360"/>
        <w:rPr>
          <w:rFonts w:ascii="Lato" w:hAnsi="Lato"/>
          <w:snapToGrid w:val="0"/>
          <w:lang w:val="en-NZ"/>
        </w:rPr>
      </w:pPr>
    </w:p>
    <w:p w14:paraId="4DE3404F" w14:textId="77777777" w:rsidR="00503C71" w:rsidRPr="00503C71" w:rsidRDefault="007507EF" w:rsidP="00503C71">
      <w:pPr>
        <w:pStyle w:val="ListParagraph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Lato" w:hAnsi="Lato" w:cs="Arial"/>
          <w:bCs/>
          <w:lang w:val="en-NZ"/>
        </w:rPr>
      </w:pPr>
      <w:r w:rsidRPr="00BD2586">
        <w:rPr>
          <w:rFonts w:ascii="Lato" w:hAnsi="Lato"/>
          <w:snapToGrid w:val="0"/>
          <w:lang w:val="en-NZ"/>
        </w:rPr>
        <w:t xml:space="preserve">The establishment </w:t>
      </w:r>
      <w:r w:rsidR="00A7129F">
        <w:rPr>
          <w:rFonts w:ascii="Lato" w:hAnsi="Lato"/>
          <w:snapToGrid w:val="0"/>
          <w:lang w:val="en-NZ"/>
        </w:rPr>
        <w:t xml:space="preserve">confirms that it </w:t>
      </w:r>
      <w:r w:rsidRPr="00BD2586">
        <w:rPr>
          <w:rFonts w:ascii="Lato" w:hAnsi="Lato"/>
          <w:snapToGrid w:val="0"/>
          <w:lang w:val="en-NZ"/>
        </w:rPr>
        <w:t>will</w:t>
      </w:r>
      <w:r w:rsidR="005E2CD3">
        <w:rPr>
          <w:rFonts w:ascii="Lato" w:hAnsi="Lato"/>
          <w:snapToGrid w:val="0"/>
          <w:lang w:val="en-NZ"/>
        </w:rPr>
        <w:t>,</w:t>
      </w:r>
      <w:r w:rsidRPr="00BD2586">
        <w:rPr>
          <w:rFonts w:ascii="Lato" w:hAnsi="Lato"/>
          <w:snapToGrid w:val="0"/>
          <w:lang w:val="en-NZ"/>
        </w:rPr>
        <w:t xml:space="preserve"> </w:t>
      </w:r>
      <w:r w:rsidR="007D2B27">
        <w:rPr>
          <w:rFonts w:ascii="Lato" w:hAnsi="Lato"/>
          <w:snapToGrid w:val="0"/>
          <w:lang w:val="en-NZ"/>
        </w:rPr>
        <w:t xml:space="preserve">after </w:t>
      </w:r>
      <w:r w:rsidRPr="00BD2586">
        <w:rPr>
          <w:rFonts w:ascii="Lato" w:hAnsi="Lato"/>
          <w:snapToGrid w:val="0"/>
          <w:lang w:val="en-NZ"/>
        </w:rPr>
        <w:t xml:space="preserve">termination of </w:t>
      </w:r>
      <w:r w:rsidR="630DB7E1" w:rsidRPr="00BD2586">
        <w:rPr>
          <w:rFonts w:ascii="Lato" w:hAnsi="Lato"/>
          <w:snapToGrid w:val="0"/>
          <w:lang w:val="en-NZ"/>
        </w:rPr>
        <w:t>certification</w:t>
      </w:r>
      <w:r w:rsidR="005E2CD3">
        <w:rPr>
          <w:rFonts w:ascii="Lato" w:hAnsi="Lato"/>
          <w:snapToGrid w:val="0"/>
          <w:lang w:val="en-NZ"/>
        </w:rPr>
        <w:t>,</w:t>
      </w:r>
      <w:r w:rsidR="630DB7E1" w:rsidRPr="00BD2586">
        <w:rPr>
          <w:rFonts w:ascii="Lato" w:hAnsi="Lato"/>
          <w:snapToGrid w:val="0"/>
          <w:lang w:val="en-NZ"/>
        </w:rPr>
        <w:t xml:space="preserve"> </w:t>
      </w:r>
      <w:r w:rsidRPr="00BD2586">
        <w:rPr>
          <w:rFonts w:ascii="Lato" w:hAnsi="Lato"/>
          <w:snapToGrid w:val="0"/>
          <w:lang w:val="en-NZ"/>
        </w:rPr>
        <w:t>ensure that all references to Green Key are removed</w:t>
      </w:r>
      <w:r w:rsidR="00A7129F">
        <w:rPr>
          <w:rFonts w:ascii="Lato" w:hAnsi="Lato"/>
          <w:snapToGrid w:val="0"/>
          <w:lang w:val="en-NZ"/>
        </w:rPr>
        <w:t xml:space="preserve"> from the establishment’s premises and material</w:t>
      </w:r>
      <w:r w:rsidR="000E770A">
        <w:rPr>
          <w:rFonts w:ascii="Lato" w:hAnsi="Lato"/>
          <w:snapToGrid w:val="0"/>
          <w:lang w:val="en-NZ"/>
        </w:rPr>
        <w:t xml:space="preserve"> within 30 days after the notification</w:t>
      </w:r>
      <w:r w:rsidRPr="00BD2586">
        <w:rPr>
          <w:rFonts w:ascii="Lato" w:hAnsi="Lato"/>
          <w:snapToGrid w:val="0"/>
          <w:lang w:val="en-NZ"/>
        </w:rPr>
        <w:t xml:space="preserve">. </w:t>
      </w:r>
    </w:p>
    <w:p w14:paraId="2226FD21" w14:textId="77777777" w:rsidR="00503C71" w:rsidRPr="00503C71" w:rsidRDefault="00503C71" w:rsidP="00503C71">
      <w:pPr>
        <w:pStyle w:val="ListParagraph"/>
        <w:rPr>
          <w:rFonts w:ascii="Lato" w:hAnsi="Lato" w:cs="Arial"/>
          <w:bCs/>
          <w:lang w:val="en-NZ"/>
        </w:rPr>
      </w:pPr>
    </w:p>
    <w:p w14:paraId="5EE5C41E" w14:textId="2F9A17AE" w:rsidR="00E537E2" w:rsidRPr="00503C71" w:rsidRDefault="00E537E2" w:rsidP="00503C71">
      <w:pPr>
        <w:pStyle w:val="ListParagraph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Lato" w:hAnsi="Lato" w:cs="Arial"/>
          <w:bCs/>
          <w:lang w:val="en-NZ"/>
        </w:rPr>
      </w:pPr>
      <w:r w:rsidRPr="00503C71">
        <w:rPr>
          <w:rFonts w:ascii="Lato" w:hAnsi="Lato" w:cs="Arial"/>
          <w:bCs/>
          <w:lang w:val="en-NZ"/>
        </w:rPr>
        <w:t xml:space="preserve">The establishment confirms that it accepts that Green Key is not liable for any </w:t>
      </w:r>
      <w:r w:rsidR="002B5CC5">
        <w:rPr>
          <w:rFonts w:ascii="Lato" w:hAnsi="Lato" w:cs="Arial"/>
          <w:bCs/>
          <w:lang w:val="en-NZ"/>
        </w:rPr>
        <w:t xml:space="preserve">financial or other consequences </w:t>
      </w:r>
      <w:r w:rsidR="001643CF">
        <w:rPr>
          <w:rFonts w:ascii="Lato" w:hAnsi="Lato" w:cs="Arial"/>
          <w:bCs/>
          <w:lang w:val="en-NZ"/>
        </w:rPr>
        <w:t xml:space="preserve">of </w:t>
      </w:r>
      <w:r w:rsidR="002D29D8" w:rsidRPr="00503C71">
        <w:rPr>
          <w:rFonts w:ascii="Lato" w:hAnsi="Lato" w:cs="Arial"/>
          <w:bCs/>
          <w:lang w:val="en-NZ"/>
        </w:rPr>
        <w:t xml:space="preserve">the establishment as part of not gaining </w:t>
      </w:r>
      <w:r w:rsidR="00503C71">
        <w:rPr>
          <w:rFonts w:ascii="Lato" w:hAnsi="Lato" w:cs="Arial"/>
          <w:bCs/>
          <w:lang w:val="en-NZ"/>
        </w:rPr>
        <w:t xml:space="preserve">the Green Key </w:t>
      </w:r>
      <w:r w:rsidR="002D29D8" w:rsidRPr="00503C71">
        <w:rPr>
          <w:rFonts w:ascii="Lato" w:hAnsi="Lato" w:cs="Arial"/>
          <w:bCs/>
          <w:lang w:val="en-NZ"/>
        </w:rPr>
        <w:t>certification or having the certification terminated</w:t>
      </w:r>
      <w:r w:rsidR="00503C71" w:rsidRPr="00503C71">
        <w:rPr>
          <w:rFonts w:ascii="Lato" w:hAnsi="Lato" w:cs="Arial"/>
          <w:bCs/>
          <w:lang w:val="en-NZ"/>
        </w:rPr>
        <w:t xml:space="preserve">, suspended or withdrawn. </w:t>
      </w:r>
    </w:p>
    <w:p w14:paraId="6ACC5A9D" w14:textId="77777777" w:rsidR="002A7B78" w:rsidRPr="002A7B78" w:rsidRDefault="002A7B78" w:rsidP="00CC03E7">
      <w:pPr>
        <w:pStyle w:val="ListParagraph"/>
        <w:rPr>
          <w:rFonts w:ascii="Lato" w:hAnsi="Lato" w:cs="Arial"/>
          <w:b/>
          <w:lang w:val="en-NZ"/>
        </w:rPr>
      </w:pPr>
    </w:p>
    <w:p w14:paraId="7F76FC49" w14:textId="79820A00" w:rsidR="007507EF" w:rsidRPr="00F2421A" w:rsidRDefault="00A7129F" w:rsidP="00CC03E7">
      <w:pPr>
        <w:pStyle w:val="ListParagraph"/>
        <w:ind w:left="0"/>
        <w:rPr>
          <w:rFonts w:ascii="Lato" w:hAnsi="Lato" w:cstheme="minorHAnsi"/>
          <w:b/>
          <w:iCs/>
          <w:snapToGrid w:val="0"/>
          <w:lang w:val="en-GB"/>
        </w:rPr>
      </w:pPr>
      <w:r w:rsidRPr="00F2421A">
        <w:rPr>
          <w:rFonts w:ascii="Lato" w:hAnsi="Lato" w:cstheme="minorHAnsi"/>
          <w:b/>
          <w:iCs/>
          <w:snapToGrid w:val="0"/>
          <w:lang w:val="en-GB"/>
        </w:rPr>
        <w:t xml:space="preserve">3. </w:t>
      </w:r>
      <w:r w:rsidR="007507EF" w:rsidRPr="00F2421A">
        <w:rPr>
          <w:rFonts w:ascii="Lato" w:hAnsi="Lato" w:cstheme="minorHAnsi"/>
          <w:b/>
          <w:iCs/>
          <w:snapToGrid w:val="0"/>
          <w:lang w:val="en-GB"/>
        </w:rPr>
        <w:t>Responsibilities of Green Key</w:t>
      </w:r>
      <w:r w:rsidRPr="00F2421A">
        <w:rPr>
          <w:rFonts w:ascii="Lato" w:hAnsi="Lato" w:cstheme="minorHAnsi"/>
          <w:b/>
          <w:iCs/>
          <w:snapToGrid w:val="0"/>
          <w:lang w:val="en-GB"/>
        </w:rPr>
        <w:t>:</w:t>
      </w:r>
    </w:p>
    <w:p w14:paraId="1A1D800C" w14:textId="77777777" w:rsidR="00A7129F" w:rsidRPr="00A7129F" w:rsidRDefault="00A7129F" w:rsidP="00CC03E7">
      <w:pPr>
        <w:pStyle w:val="ListParagraph"/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Lato" w:hAnsi="Lato"/>
          <w:b/>
          <w:bCs/>
          <w:lang w:val="en-NZ"/>
        </w:rPr>
      </w:pPr>
    </w:p>
    <w:p w14:paraId="27973232" w14:textId="32197782" w:rsidR="00FB152B" w:rsidRPr="00EA4691" w:rsidRDefault="00FB152B" w:rsidP="00CC03E7">
      <w:pPr>
        <w:pStyle w:val="ListParagraph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 w:cs="Arial"/>
          <w:bCs/>
          <w:lang w:val="en-NZ"/>
        </w:rPr>
      </w:pPr>
      <w:r>
        <w:rPr>
          <w:rFonts w:ascii="Lato" w:hAnsi="Lato" w:cs="Arial"/>
          <w:bCs/>
          <w:lang w:val="en-NZ"/>
        </w:rPr>
        <w:t xml:space="preserve">Green Key confirms that </w:t>
      </w:r>
      <w:r w:rsidRPr="00EA4691">
        <w:rPr>
          <w:rFonts w:ascii="Lato" w:hAnsi="Lato" w:cs="Arial"/>
          <w:bCs/>
          <w:lang w:val="en-NZ"/>
        </w:rPr>
        <w:t>it act</w:t>
      </w:r>
      <w:r w:rsidR="007B5FC5">
        <w:rPr>
          <w:rFonts w:ascii="Lato" w:hAnsi="Lato" w:cs="Arial"/>
          <w:bCs/>
          <w:lang w:val="en-NZ"/>
        </w:rPr>
        <w:t>s</w:t>
      </w:r>
      <w:r w:rsidRPr="00EA4691">
        <w:rPr>
          <w:rFonts w:ascii="Lato" w:hAnsi="Lato" w:cs="Arial"/>
          <w:bCs/>
          <w:lang w:val="en-NZ"/>
        </w:rPr>
        <w:t xml:space="preserve"> according to Green Key’s policy regarding anti-bribery and corruption. </w:t>
      </w:r>
    </w:p>
    <w:p w14:paraId="108B00E5" w14:textId="77777777" w:rsidR="00FB152B" w:rsidRPr="00FB152B" w:rsidRDefault="00FB152B" w:rsidP="00CC03E7">
      <w:pPr>
        <w:pStyle w:val="ListParagraph"/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</w:p>
    <w:p w14:paraId="3C5B9814" w14:textId="413BFFD0" w:rsidR="00B240D5" w:rsidRDefault="007507EF" w:rsidP="00CC03E7">
      <w:pPr>
        <w:pStyle w:val="ListParagraph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 w:rsidRPr="00F2421A">
        <w:rPr>
          <w:rFonts w:ascii="Lato" w:hAnsi="Lato"/>
          <w:snapToGrid w:val="0"/>
          <w:lang w:val="en-GB"/>
        </w:rPr>
        <w:t xml:space="preserve">Green Key </w:t>
      </w:r>
      <w:r w:rsidR="00B240D5">
        <w:rPr>
          <w:rFonts w:ascii="Lato" w:hAnsi="Lato"/>
          <w:snapToGrid w:val="0"/>
          <w:lang w:val="en-GB"/>
        </w:rPr>
        <w:t xml:space="preserve">confirms that it </w:t>
      </w:r>
      <w:r w:rsidRPr="00F2421A">
        <w:rPr>
          <w:rFonts w:ascii="Lato" w:hAnsi="Lato"/>
          <w:snapToGrid w:val="0"/>
          <w:lang w:val="en-GB"/>
        </w:rPr>
        <w:t>carr</w:t>
      </w:r>
      <w:r w:rsidR="007B5FC5">
        <w:rPr>
          <w:rFonts w:ascii="Lato" w:hAnsi="Lato"/>
          <w:snapToGrid w:val="0"/>
          <w:lang w:val="en-GB"/>
        </w:rPr>
        <w:t>ies</w:t>
      </w:r>
      <w:r w:rsidRPr="00F2421A">
        <w:rPr>
          <w:rFonts w:ascii="Lato" w:hAnsi="Lato"/>
          <w:snapToGrid w:val="0"/>
          <w:lang w:val="en-GB"/>
        </w:rPr>
        <w:t xml:space="preserve"> out an effective and impartial certification proce</w:t>
      </w:r>
      <w:r w:rsidR="00B240D5">
        <w:rPr>
          <w:rFonts w:ascii="Lato" w:hAnsi="Lato"/>
          <w:snapToGrid w:val="0"/>
          <w:lang w:val="en-GB"/>
        </w:rPr>
        <w:t>ss</w:t>
      </w:r>
      <w:r w:rsidRPr="00F2421A">
        <w:rPr>
          <w:rFonts w:ascii="Lato" w:hAnsi="Lato"/>
          <w:snapToGrid w:val="0"/>
          <w:lang w:val="en-GB"/>
        </w:rPr>
        <w:t xml:space="preserve">, which means that </w:t>
      </w:r>
      <w:r w:rsidR="004F48A2" w:rsidRPr="00F2421A">
        <w:rPr>
          <w:rFonts w:ascii="Lato" w:hAnsi="Lato"/>
          <w:snapToGrid w:val="0"/>
          <w:lang w:val="en-GB"/>
        </w:rPr>
        <w:t xml:space="preserve">no person with a potential conflict of interest </w:t>
      </w:r>
      <w:r w:rsidR="007B5FC5">
        <w:rPr>
          <w:rFonts w:ascii="Lato" w:hAnsi="Lato"/>
          <w:snapToGrid w:val="0"/>
          <w:lang w:val="en-GB"/>
        </w:rPr>
        <w:t xml:space="preserve">is </w:t>
      </w:r>
      <w:r w:rsidR="004F48A2" w:rsidRPr="00F2421A">
        <w:rPr>
          <w:rFonts w:ascii="Lato" w:hAnsi="Lato"/>
          <w:snapToGrid w:val="0"/>
          <w:lang w:val="en-GB"/>
        </w:rPr>
        <w:t xml:space="preserve">involved in the Green Key </w:t>
      </w:r>
      <w:r w:rsidR="1B260275" w:rsidRPr="00F2421A">
        <w:rPr>
          <w:rFonts w:ascii="Lato" w:hAnsi="Lato"/>
          <w:snapToGrid w:val="0"/>
          <w:lang w:val="en-GB"/>
        </w:rPr>
        <w:t>certification</w:t>
      </w:r>
      <w:r w:rsidRPr="00F2421A">
        <w:rPr>
          <w:rFonts w:ascii="Lato" w:hAnsi="Lato"/>
          <w:snapToGrid w:val="0"/>
          <w:lang w:val="en-GB"/>
        </w:rPr>
        <w:t xml:space="preserve">. </w:t>
      </w:r>
    </w:p>
    <w:p w14:paraId="33A9DBD0" w14:textId="77777777" w:rsidR="00B240D5" w:rsidRDefault="00B240D5" w:rsidP="00CC03E7">
      <w:pPr>
        <w:pStyle w:val="ListParagraph"/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</w:p>
    <w:p w14:paraId="677657AD" w14:textId="471C6A41" w:rsidR="00F707F5" w:rsidRPr="00F707F5" w:rsidRDefault="722B8273" w:rsidP="00CC03E7">
      <w:pPr>
        <w:pStyle w:val="ListParagraph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 w:rsidRPr="4508D444">
        <w:rPr>
          <w:rFonts w:ascii="Lato" w:hAnsi="Lato"/>
          <w:snapToGrid w:val="0"/>
          <w:lang w:val="en-GB"/>
        </w:rPr>
        <w:t xml:space="preserve">Green Key </w:t>
      </w:r>
      <w:r w:rsidR="2A0D3F53" w:rsidRPr="4508D444">
        <w:rPr>
          <w:rFonts w:ascii="Lato" w:hAnsi="Lato"/>
          <w:snapToGrid w:val="0"/>
          <w:lang w:val="en-GB"/>
        </w:rPr>
        <w:t xml:space="preserve">confirms that it </w:t>
      </w:r>
      <w:r w:rsidRPr="4508D444">
        <w:rPr>
          <w:rFonts w:ascii="Lato" w:hAnsi="Lato"/>
          <w:snapToGrid w:val="0"/>
          <w:lang w:val="en-GB"/>
        </w:rPr>
        <w:t>communicate</w:t>
      </w:r>
      <w:r w:rsidR="007B5FC5">
        <w:rPr>
          <w:rFonts w:ascii="Lato" w:hAnsi="Lato"/>
          <w:snapToGrid w:val="0"/>
          <w:lang w:val="en-GB"/>
        </w:rPr>
        <w:t>s</w:t>
      </w:r>
      <w:r w:rsidRPr="4508D444">
        <w:rPr>
          <w:rFonts w:ascii="Lato" w:hAnsi="Lato"/>
          <w:snapToGrid w:val="0"/>
          <w:lang w:val="en-GB"/>
        </w:rPr>
        <w:t xml:space="preserve"> changes in the Green Key criteria/explanatory notes </w:t>
      </w:r>
      <w:r w:rsidR="2A0D3F53" w:rsidRPr="4508D444">
        <w:rPr>
          <w:rFonts w:ascii="Lato" w:hAnsi="Lato"/>
          <w:snapToGrid w:val="0"/>
          <w:lang w:val="en-GB"/>
        </w:rPr>
        <w:t xml:space="preserve">and the certification process </w:t>
      </w:r>
      <w:r w:rsidRPr="4508D444">
        <w:rPr>
          <w:rFonts w:ascii="Lato" w:hAnsi="Lato"/>
          <w:snapToGrid w:val="0"/>
          <w:lang w:val="en-GB"/>
        </w:rPr>
        <w:t xml:space="preserve">to the establishment with </w:t>
      </w:r>
      <w:r w:rsidR="305FF875" w:rsidRPr="4508D444">
        <w:rPr>
          <w:rFonts w:ascii="Lato" w:hAnsi="Lato"/>
          <w:snapToGrid w:val="0"/>
          <w:lang w:val="en-GB"/>
        </w:rPr>
        <w:t xml:space="preserve">at </w:t>
      </w:r>
      <w:r w:rsidRPr="4508D444">
        <w:rPr>
          <w:rFonts w:ascii="Lato" w:hAnsi="Lato"/>
          <w:snapToGrid w:val="0"/>
          <w:lang w:val="en-GB"/>
        </w:rPr>
        <w:t>least six</w:t>
      </w:r>
      <w:r w:rsidR="7427506B" w:rsidRPr="4508D444">
        <w:rPr>
          <w:rFonts w:ascii="Lato" w:hAnsi="Lato"/>
          <w:snapToGrid w:val="0"/>
          <w:lang w:val="en-GB"/>
        </w:rPr>
        <w:t xml:space="preserve"> (6)</w:t>
      </w:r>
      <w:r w:rsidRPr="4508D444">
        <w:rPr>
          <w:rFonts w:ascii="Lato" w:hAnsi="Lato"/>
          <w:snapToGrid w:val="0"/>
          <w:lang w:val="en-GB"/>
        </w:rPr>
        <w:t xml:space="preserve"> months’ </w:t>
      </w:r>
      <w:r w:rsidR="3B68E1C3" w:rsidRPr="4508D444">
        <w:rPr>
          <w:rFonts w:ascii="Lato" w:hAnsi="Lato"/>
          <w:snapToGrid w:val="0"/>
          <w:lang w:val="en-GB"/>
        </w:rPr>
        <w:t xml:space="preserve">prior written </w:t>
      </w:r>
      <w:r w:rsidRPr="4508D444">
        <w:rPr>
          <w:rFonts w:ascii="Lato" w:hAnsi="Lato"/>
          <w:snapToGrid w:val="0"/>
          <w:lang w:val="en-GB"/>
        </w:rPr>
        <w:t>notice</w:t>
      </w:r>
      <w:r w:rsidR="42C6DB35" w:rsidRPr="4508D444">
        <w:rPr>
          <w:rFonts w:ascii="Lato" w:hAnsi="Lato"/>
          <w:lang w:val="en-NZ"/>
        </w:rPr>
        <w:t xml:space="preserve">.  </w:t>
      </w:r>
    </w:p>
    <w:p w14:paraId="0AC4BA6F" w14:textId="77777777" w:rsidR="001D07F2" w:rsidRPr="001D07F2" w:rsidRDefault="001D07F2" w:rsidP="00CC03E7">
      <w:pPr>
        <w:pStyle w:val="ListParagraph"/>
        <w:rPr>
          <w:rFonts w:ascii="Lato" w:hAnsi="Lato"/>
          <w:snapToGrid w:val="0"/>
          <w:lang w:val="en-GB"/>
        </w:rPr>
      </w:pPr>
    </w:p>
    <w:p w14:paraId="7C8C75A0" w14:textId="320C2BCA" w:rsidR="00AE36E1" w:rsidRPr="00040C27" w:rsidRDefault="13B73CD4" w:rsidP="00CC03E7">
      <w:pPr>
        <w:pStyle w:val="ListParagraph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 w:rsidRPr="4508D444">
        <w:rPr>
          <w:rFonts w:ascii="Lato" w:hAnsi="Lato"/>
          <w:snapToGrid w:val="0"/>
          <w:lang w:val="en-GB"/>
        </w:rPr>
        <w:t>Green Key confirms that it communicate</w:t>
      </w:r>
      <w:r w:rsidR="007B5FC5">
        <w:rPr>
          <w:rFonts w:ascii="Lato" w:hAnsi="Lato"/>
          <w:snapToGrid w:val="0"/>
          <w:lang w:val="en-GB"/>
        </w:rPr>
        <w:t>s</w:t>
      </w:r>
      <w:r w:rsidRPr="4508D444">
        <w:rPr>
          <w:rFonts w:ascii="Lato" w:hAnsi="Lato"/>
          <w:snapToGrid w:val="0"/>
          <w:lang w:val="en-GB"/>
        </w:rPr>
        <w:t xml:space="preserve"> changes in the Green Key participation costs to the establishment with at least three </w:t>
      </w:r>
      <w:r w:rsidR="7427506B" w:rsidRPr="4508D444">
        <w:rPr>
          <w:rFonts w:ascii="Lato" w:hAnsi="Lato"/>
          <w:snapToGrid w:val="0"/>
          <w:lang w:val="en-GB"/>
        </w:rPr>
        <w:t xml:space="preserve">(3) </w:t>
      </w:r>
      <w:r w:rsidRPr="4508D444">
        <w:rPr>
          <w:rFonts w:ascii="Lato" w:hAnsi="Lato"/>
          <w:snapToGrid w:val="0"/>
          <w:lang w:val="en-GB"/>
        </w:rPr>
        <w:t xml:space="preserve">months’ </w:t>
      </w:r>
      <w:r w:rsidR="19FB1640" w:rsidRPr="4508D444">
        <w:rPr>
          <w:rFonts w:ascii="Lato" w:hAnsi="Lato"/>
          <w:snapToGrid w:val="0"/>
          <w:lang w:val="en-GB"/>
        </w:rPr>
        <w:t xml:space="preserve">prior written </w:t>
      </w:r>
      <w:r w:rsidRPr="4508D444">
        <w:rPr>
          <w:rFonts w:ascii="Lato" w:hAnsi="Lato"/>
          <w:snapToGrid w:val="0"/>
          <w:lang w:val="en-GB"/>
        </w:rPr>
        <w:t xml:space="preserve">notice. </w:t>
      </w:r>
    </w:p>
    <w:p w14:paraId="014876CC" w14:textId="77777777" w:rsidR="00040C27" w:rsidRPr="00FC22D4" w:rsidRDefault="00040C27" w:rsidP="00CC03E7">
      <w:pPr>
        <w:pStyle w:val="ListParagraph"/>
        <w:rPr>
          <w:rFonts w:ascii="Lato" w:hAnsi="Lato"/>
          <w:snapToGrid w:val="0"/>
          <w:lang w:val="en-GB"/>
        </w:rPr>
      </w:pPr>
    </w:p>
    <w:p w14:paraId="53659065" w14:textId="0B31799B" w:rsidR="00FC22D4" w:rsidRPr="00FC22D4" w:rsidRDefault="00FC22D4" w:rsidP="00FC22D4">
      <w:pPr>
        <w:pStyle w:val="ListParagraph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 w:cs="Arial"/>
          <w:lang w:val="en-NZ"/>
        </w:rPr>
      </w:pPr>
      <w:r>
        <w:rPr>
          <w:rFonts w:ascii="Lato" w:hAnsi="Lato"/>
          <w:lang w:val="en-NZ"/>
        </w:rPr>
        <w:t xml:space="preserve">Green Key confirms that </w:t>
      </w:r>
      <w:r w:rsidRPr="00FC22D4">
        <w:rPr>
          <w:rFonts w:ascii="Lato" w:hAnsi="Lato"/>
          <w:lang w:val="en-NZ"/>
        </w:rPr>
        <w:t>the Green Key certification is issued on basis of co</w:t>
      </w:r>
      <w:r w:rsidR="00BF1A72">
        <w:rPr>
          <w:rFonts w:ascii="Lato" w:hAnsi="Lato"/>
          <w:lang w:val="en-NZ"/>
        </w:rPr>
        <w:t xml:space="preserve">nformity </w:t>
      </w:r>
      <w:r w:rsidRPr="00FC22D4">
        <w:rPr>
          <w:rFonts w:ascii="Lato" w:hAnsi="Lato"/>
          <w:lang w:val="en-NZ"/>
        </w:rPr>
        <w:t xml:space="preserve">with the Green Key requirements. </w:t>
      </w:r>
    </w:p>
    <w:p w14:paraId="044622A1" w14:textId="77777777" w:rsidR="00FC22D4" w:rsidRPr="00FC22D4" w:rsidRDefault="00FC22D4" w:rsidP="00FC22D4">
      <w:pPr>
        <w:pStyle w:val="ListParagraph"/>
        <w:rPr>
          <w:rFonts w:ascii="Lato" w:hAnsi="Lato"/>
          <w:snapToGrid w:val="0"/>
          <w:lang w:val="en-GB"/>
        </w:rPr>
      </w:pPr>
    </w:p>
    <w:p w14:paraId="1E8A829D" w14:textId="0F91222B" w:rsidR="00390FEB" w:rsidRDefault="00040C27" w:rsidP="00CC03E7">
      <w:pPr>
        <w:pStyle w:val="ListParagraph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>
        <w:rPr>
          <w:rFonts w:ascii="Lato" w:hAnsi="Lato"/>
          <w:snapToGrid w:val="0"/>
          <w:lang w:val="en-GB"/>
        </w:rPr>
        <w:lastRenderedPageBreak/>
        <w:t xml:space="preserve">Green Key confirms that it </w:t>
      </w:r>
      <w:r w:rsidR="00975BE8">
        <w:rPr>
          <w:rFonts w:ascii="Lato" w:hAnsi="Lato"/>
          <w:snapToGrid w:val="0"/>
          <w:lang w:val="en-GB"/>
        </w:rPr>
        <w:t>provide</w:t>
      </w:r>
      <w:r w:rsidR="008C6C7E">
        <w:rPr>
          <w:rFonts w:ascii="Lato" w:hAnsi="Lato"/>
          <w:snapToGrid w:val="0"/>
          <w:lang w:val="en-GB"/>
        </w:rPr>
        <w:t>s</w:t>
      </w:r>
      <w:r w:rsidR="00975BE8">
        <w:rPr>
          <w:rFonts w:ascii="Lato" w:hAnsi="Lato"/>
          <w:snapToGrid w:val="0"/>
          <w:lang w:val="en-GB"/>
        </w:rPr>
        <w:t xml:space="preserve"> certified establishments with access to the Green Key logo</w:t>
      </w:r>
      <w:r w:rsidR="00390FEB">
        <w:rPr>
          <w:rFonts w:ascii="Lato" w:hAnsi="Lato"/>
          <w:snapToGrid w:val="0"/>
          <w:lang w:val="en-GB"/>
        </w:rPr>
        <w:t>.</w:t>
      </w:r>
    </w:p>
    <w:p w14:paraId="42C18765" w14:textId="77777777" w:rsidR="00390FEB" w:rsidRPr="00390FEB" w:rsidRDefault="00390FEB" w:rsidP="00CC03E7">
      <w:pPr>
        <w:pStyle w:val="ListParagraph"/>
        <w:rPr>
          <w:rFonts w:ascii="Lato" w:hAnsi="Lato"/>
          <w:snapToGrid w:val="0"/>
          <w:lang w:val="en-GB"/>
        </w:rPr>
      </w:pPr>
    </w:p>
    <w:p w14:paraId="0E9EE875" w14:textId="74BC849D" w:rsidR="00040C27" w:rsidRPr="00542136" w:rsidRDefault="54093C1B" w:rsidP="00CC03E7">
      <w:pPr>
        <w:pStyle w:val="ListParagraph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>
        <w:rPr>
          <w:rFonts w:ascii="Lato" w:hAnsi="Lato"/>
          <w:snapToGrid w:val="0"/>
          <w:lang w:val="en-GB"/>
        </w:rPr>
        <w:t xml:space="preserve">Green Key confirms that it </w:t>
      </w:r>
      <w:r w:rsidR="49D1EC62">
        <w:rPr>
          <w:rFonts w:ascii="Lato" w:hAnsi="Lato"/>
          <w:snapToGrid w:val="0"/>
          <w:lang w:val="en-GB"/>
        </w:rPr>
        <w:t>communicate</w:t>
      </w:r>
      <w:r w:rsidR="008C6C7E">
        <w:rPr>
          <w:rFonts w:ascii="Lato" w:hAnsi="Lato"/>
          <w:snapToGrid w:val="0"/>
          <w:lang w:val="en-GB"/>
        </w:rPr>
        <w:t>s</w:t>
      </w:r>
      <w:r w:rsidR="49D1EC62">
        <w:rPr>
          <w:rFonts w:ascii="Lato" w:hAnsi="Lato"/>
          <w:snapToGrid w:val="0"/>
          <w:lang w:val="en-GB"/>
        </w:rPr>
        <w:t xml:space="preserve"> change</w:t>
      </w:r>
      <w:r w:rsidR="7F4258DF">
        <w:rPr>
          <w:rFonts w:ascii="Lato" w:hAnsi="Lato"/>
          <w:snapToGrid w:val="0"/>
          <w:lang w:val="en-GB"/>
        </w:rPr>
        <w:t>s</w:t>
      </w:r>
      <w:r w:rsidR="49D1EC62">
        <w:rPr>
          <w:rFonts w:ascii="Lato" w:hAnsi="Lato"/>
          <w:snapToGrid w:val="0"/>
          <w:lang w:val="en-GB"/>
        </w:rPr>
        <w:t xml:space="preserve"> in the Green Key Branding Guidelines</w:t>
      </w:r>
      <w:r w:rsidR="01C963D0">
        <w:rPr>
          <w:rFonts w:ascii="Lato" w:hAnsi="Lato"/>
          <w:snapToGrid w:val="0"/>
          <w:lang w:val="en-GB"/>
        </w:rPr>
        <w:t xml:space="preserve"> to the establishment within ten (10) days of such change</w:t>
      </w:r>
      <w:r w:rsidR="78F09432">
        <w:rPr>
          <w:rFonts w:ascii="Lato" w:hAnsi="Lato"/>
          <w:snapToGrid w:val="0"/>
          <w:lang w:val="en-GB"/>
        </w:rPr>
        <w:t xml:space="preserve">. </w:t>
      </w:r>
    </w:p>
    <w:p w14:paraId="0AC95499" w14:textId="77777777" w:rsidR="00542136" w:rsidRPr="00542136" w:rsidRDefault="00542136" w:rsidP="00CC03E7">
      <w:pPr>
        <w:pStyle w:val="ListParagraph"/>
        <w:rPr>
          <w:rFonts w:ascii="Lato" w:hAnsi="Lato"/>
          <w:snapToGrid w:val="0"/>
          <w:lang w:val="en-GB"/>
        </w:rPr>
      </w:pPr>
    </w:p>
    <w:p w14:paraId="1796A58F" w14:textId="538883D4" w:rsidR="00AE36E1" w:rsidRPr="00E56D36" w:rsidRDefault="00AE36E1" w:rsidP="00CC03E7">
      <w:pPr>
        <w:pStyle w:val="ListParagraph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 w:rsidRPr="00E56D36">
        <w:rPr>
          <w:rFonts w:ascii="Lato" w:hAnsi="Lato"/>
          <w:lang w:val="en-GB"/>
        </w:rPr>
        <w:t xml:space="preserve">Green Key confirms that it </w:t>
      </w:r>
      <w:r w:rsidR="00E56D36">
        <w:rPr>
          <w:rFonts w:ascii="Lato" w:hAnsi="Lato"/>
          <w:lang w:val="en-GB"/>
        </w:rPr>
        <w:t xml:space="preserve">follows the Green Key policies </w:t>
      </w:r>
      <w:r w:rsidRPr="00E56D36">
        <w:rPr>
          <w:rFonts w:ascii="Lato" w:hAnsi="Lato"/>
          <w:lang w:val="en-GB"/>
        </w:rPr>
        <w:t>relat</w:t>
      </w:r>
      <w:r w:rsidR="00E56D36">
        <w:rPr>
          <w:rFonts w:ascii="Lato" w:hAnsi="Lato"/>
          <w:lang w:val="en-GB"/>
        </w:rPr>
        <w:t>ed</w:t>
      </w:r>
      <w:r w:rsidRPr="00E56D36">
        <w:rPr>
          <w:rFonts w:ascii="Lato" w:hAnsi="Lato"/>
          <w:lang w:val="en-GB"/>
        </w:rPr>
        <w:t xml:space="preserve"> to issuing, suspending, and withdrawing </w:t>
      </w:r>
      <w:r w:rsidR="00D05C3D" w:rsidRPr="00E56D36">
        <w:rPr>
          <w:rFonts w:ascii="Lato" w:hAnsi="Lato"/>
          <w:lang w:val="en-GB"/>
        </w:rPr>
        <w:t xml:space="preserve">the Green Key </w:t>
      </w:r>
      <w:r w:rsidRPr="00E56D36">
        <w:rPr>
          <w:rFonts w:ascii="Lato" w:hAnsi="Lato"/>
          <w:lang w:val="en-GB"/>
        </w:rPr>
        <w:t>certification</w:t>
      </w:r>
      <w:r w:rsidR="00D05C3D" w:rsidRPr="00E56D36">
        <w:rPr>
          <w:rFonts w:ascii="Lato" w:hAnsi="Lato"/>
          <w:lang w:val="en-GB"/>
        </w:rPr>
        <w:t xml:space="preserve"> for an establishment</w:t>
      </w:r>
      <w:r w:rsidRPr="00E56D36">
        <w:rPr>
          <w:rFonts w:ascii="Lato" w:hAnsi="Lato"/>
          <w:lang w:val="en-GB"/>
        </w:rPr>
        <w:t>.</w:t>
      </w:r>
    </w:p>
    <w:p w14:paraId="7DF469F6" w14:textId="77777777" w:rsidR="0070035F" w:rsidRPr="0070035F" w:rsidRDefault="0070035F" w:rsidP="00CC03E7">
      <w:pPr>
        <w:pStyle w:val="ListParagraph"/>
        <w:rPr>
          <w:rFonts w:ascii="Lato" w:hAnsi="Lato"/>
          <w:snapToGrid w:val="0"/>
          <w:lang w:val="en-GB"/>
        </w:rPr>
      </w:pPr>
    </w:p>
    <w:p w14:paraId="277CB0F4" w14:textId="1A59C216" w:rsidR="00D67C26" w:rsidRPr="00D67C26" w:rsidRDefault="007E268D" w:rsidP="00CC03E7">
      <w:pPr>
        <w:pStyle w:val="ListParagraph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 w:cs="Arial"/>
          <w:bCs/>
          <w:lang w:val="en-NZ"/>
        </w:rPr>
      </w:pPr>
      <w:r w:rsidRPr="00AE36E1">
        <w:rPr>
          <w:rFonts w:ascii="Lato" w:hAnsi="Lato" w:cs="Arial"/>
          <w:bCs/>
          <w:lang w:val="en-NZ"/>
        </w:rPr>
        <w:t>Green Key confirms</w:t>
      </w:r>
      <w:r w:rsidR="00C053E9" w:rsidRPr="00AE36E1">
        <w:rPr>
          <w:rFonts w:ascii="Lato" w:hAnsi="Lato" w:cs="Arial"/>
          <w:bCs/>
          <w:lang w:val="en-NZ"/>
        </w:rPr>
        <w:t xml:space="preserve"> that</w:t>
      </w:r>
      <w:r w:rsidRPr="00AE36E1">
        <w:rPr>
          <w:rFonts w:ascii="Lato" w:hAnsi="Lato" w:cs="Arial"/>
          <w:bCs/>
          <w:lang w:val="en-NZ"/>
        </w:rPr>
        <w:t xml:space="preserve"> it follow</w:t>
      </w:r>
      <w:r w:rsidR="008C6C7E">
        <w:rPr>
          <w:rFonts w:ascii="Lato" w:hAnsi="Lato" w:cs="Arial"/>
          <w:bCs/>
          <w:lang w:val="en-NZ"/>
        </w:rPr>
        <w:t>s</w:t>
      </w:r>
      <w:r w:rsidRPr="00AE36E1">
        <w:rPr>
          <w:rFonts w:ascii="Lato" w:hAnsi="Lato" w:cs="Arial"/>
          <w:bCs/>
          <w:lang w:val="en-NZ"/>
        </w:rPr>
        <w:t xml:space="preserve"> the Green Key policy </w:t>
      </w:r>
      <w:r w:rsidR="004B1D3E" w:rsidRPr="00AE36E1">
        <w:rPr>
          <w:rFonts w:ascii="Lato" w:hAnsi="Lato" w:cs="Arial"/>
          <w:bCs/>
          <w:lang w:val="en-NZ"/>
        </w:rPr>
        <w:t xml:space="preserve">regarding suspension or withdrawal </w:t>
      </w:r>
      <w:r w:rsidRPr="00AE36E1">
        <w:rPr>
          <w:rFonts w:ascii="Lato" w:hAnsi="Lato" w:cs="Arial"/>
          <w:bCs/>
          <w:lang w:val="en-NZ"/>
        </w:rPr>
        <w:t>in case of non-co</w:t>
      </w:r>
      <w:r w:rsidR="00BF1A72">
        <w:rPr>
          <w:rFonts w:ascii="Lato" w:hAnsi="Lato" w:cs="Arial"/>
          <w:bCs/>
          <w:lang w:val="en-NZ"/>
        </w:rPr>
        <w:t xml:space="preserve">nformity </w:t>
      </w:r>
      <w:r w:rsidRPr="00AE36E1">
        <w:rPr>
          <w:rFonts w:ascii="Lato" w:hAnsi="Lato" w:cs="Arial"/>
          <w:bCs/>
          <w:lang w:val="en-NZ"/>
        </w:rPr>
        <w:t>with the</w:t>
      </w:r>
      <w:r w:rsidRPr="007E268D">
        <w:rPr>
          <w:rFonts w:ascii="Lato" w:hAnsi="Lato" w:cs="Arial"/>
          <w:bCs/>
          <w:lang w:val="en-NZ"/>
        </w:rPr>
        <w:t xml:space="preserve"> Green Key criteria/explanatory notes</w:t>
      </w:r>
      <w:r w:rsidR="00B03C57">
        <w:rPr>
          <w:rFonts w:ascii="Lato" w:hAnsi="Lato" w:cs="Arial"/>
          <w:bCs/>
          <w:lang w:val="en-NZ"/>
        </w:rPr>
        <w:t xml:space="preserve"> </w:t>
      </w:r>
      <w:r w:rsidR="00B03C57" w:rsidRPr="00175043">
        <w:rPr>
          <w:rFonts w:ascii="Lato" w:hAnsi="Lato"/>
          <w:bCs/>
          <w:snapToGrid w:val="0"/>
          <w:lang w:val="en-NZ"/>
        </w:rPr>
        <w:t xml:space="preserve">being </w:t>
      </w:r>
      <w:r w:rsidR="00B03C57">
        <w:rPr>
          <w:rFonts w:ascii="Lato" w:hAnsi="Lato"/>
          <w:bCs/>
          <w:snapToGrid w:val="0"/>
          <w:lang w:val="en-NZ"/>
        </w:rPr>
        <w:t xml:space="preserve">observed </w:t>
      </w:r>
      <w:r w:rsidR="0023746F">
        <w:rPr>
          <w:rFonts w:ascii="Lato" w:hAnsi="Lato"/>
          <w:bCs/>
          <w:snapToGrid w:val="0"/>
          <w:lang w:val="en-NZ"/>
        </w:rPr>
        <w:t xml:space="preserve">at a Green Key certified establishment </w:t>
      </w:r>
      <w:r w:rsidR="00B03C57" w:rsidRPr="00175043">
        <w:rPr>
          <w:rFonts w:ascii="Lato" w:hAnsi="Lato"/>
          <w:bCs/>
          <w:snapToGrid w:val="0"/>
          <w:lang w:val="en-NZ"/>
        </w:rPr>
        <w:t xml:space="preserve">during </w:t>
      </w:r>
      <w:r w:rsidR="00B03C57" w:rsidRPr="008B0F6A">
        <w:rPr>
          <w:rFonts w:ascii="Lato" w:hAnsi="Lato"/>
          <w:bCs/>
          <w:snapToGrid w:val="0"/>
          <w:lang w:val="en-NZ"/>
        </w:rPr>
        <w:t>the certification period through monitoring, notified changes, complaints, etc.</w:t>
      </w:r>
      <w:r w:rsidR="003A4DD4">
        <w:rPr>
          <w:rFonts w:ascii="Lato" w:hAnsi="Lato"/>
          <w:bCs/>
          <w:snapToGrid w:val="0"/>
          <w:lang w:val="en-NZ"/>
        </w:rPr>
        <w:t xml:space="preserve"> </w:t>
      </w:r>
    </w:p>
    <w:p w14:paraId="759D51DC" w14:textId="77777777" w:rsidR="00D67C26" w:rsidRPr="00D67C26" w:rsidRDefault="00D67C26" w:rsidP="00CC03E7">
      <w:pPr>
        <w:pStyle w:val="ListParagraph"/>
        <w:rPr>
          <w:rFonts w:ascii="Lato" w:hAnsi="Lato"/>
          <w:bCs/>
          <w:snapToGrid w:val="0"/>
          <w:lang w:val="en-NZ"/>
        </w:rPr>
      </w:pPr>
    </w:p>
    <w:p w14:paraId="26A0DF3E" w14:textId="5CD9CED3" w:rsidR="007E268D" w:rsidRPr="00827DAF" w:rsidRDefault="732489B3" w:rsidP="00CC03E7">
      <w:pPr>
        <w:pStyle w:val="ListParagraph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 w:cs="Arial"/>
          <w:lang w:val="en-NZ"/>
        </w:rPr>
      </w:pPr>
      <w:r w:rsidRPr="00827DAF">
        <w:rPr>
          <w:rFonts w:ascii="Lato" w:hAnsi="Lato"/>
          <w:snapToGrid w:val="0"/>
          <w:lang w:val="en-NZ"/>
        </w:rPr>
        <w:t>Green Key confirms that t</w:t>
      </w:r>
      <w:r w:rsidR="75811213" w:rsidRPr="00827DAF">
        <w:rPr>
          <w:rFonts w:ascii="Lato" w:hAnsi="Lato"/>
          <w:snapToGrid w:val="0"/>
          <w:lang w:val="en-NZ"/>
        </w:rPr>
        <w:t xml:space="preserve">he establishment </w:t>
      </w:r>
      <w:r w:rsidR="00D71ACC">
        <w:rPr>
          <w:rFonts w:ascii="Lato" w:hAnsi="Lato"/>
          <w:snapToGrid w:val="0"/>
          <w:lang w:val="en-NZ"/>
        </w:rPr>
        <w:t xml:space="preserve">is </w:t>
      </w:r>
      <w:r w:rsidR="75811213" w:rsidRPr="00827DAF">
        <w:rPr>
          <w:rFonts w:ascii="Lato" w:hAnsi="Lato"/>
          <w:snapToGrid w:val="0"/>
          <w:lang w:val="en-NZ"/>
        </w:rPr>
        <w:t>be informed about the suspension or withdrawal in writing</w:t>
      </w:r>
      <w:r w:rsidR="17F75748" w:rsidRPr="00827DAF">
        <w:rPr>
          <w:rFonts w:ascii="Lato" w:hAnsi="Lato"/>
          <w:snapToGrid w:val="0"/>
          <w:lang w:val="en-NZ"/>
        </w:rPr>
        <w:t>,</w:t>
      </w:r>
      <w:r w:rsidR="244F30CE" w:rsidRPr="00827DAF">
        <w:rPr>
          <w:rFonts w:ascii="Lato" w:hAnsi="Lato"/>
          <w:snapToGrid w:val="0"/>
          <w:lang w:val="en-NZ"/>
        </w:rPr>
        <w:t xml:space="preserve"> and </w:t>
      </w:r>
      <w:r w:rsidR="17F75748" w:rsidRPr="00827DAF">
        <w:rPr>
          <w:rFonts w:ascii="Lato" w:hAnsi="Lato"/>
          <w:snapToGrid w:val="0"/>
          <w:lang w:val="en-NZ"/>
        </w:rPr>
        <w:t xml:space="preserve">the suspension or withdrawal </w:t>
      </w:r>
      <w:r w:rsidR="244F30CE" w:rsidRPr="00827DAF">
        <w:rPr>
          <w:rFonts w:ascii="Lato" w:hAnsi="Lato"/>
          <w:snapToGrid w:val="0"/>
          <w:lang w:val="en-NZ"/>
        </w:rPr>
        <w:t>take</w:t>
      </w:r>
      <w:r w:rsidR="00D71ACC">
        <w:rPr>
          <w:rFonts w:ascii="Lato" w:hAnsi="Lato"/>
          <w:snapToGrid w:val="0"/>
          <w:lang w:val="en-NZ"/>
        </w:rPr>
        <w:t>s</w:t>
      </w:r>
      <w:r w:rsidR="244F30CE" w:rsidRPr="00827DAF">
        <w:rPr>
          <w:rFonts w:ascii="Lato" w:hAnsi="Lato"/>
          <w:snapToGrid w:val="0"/>
          <w:lang w:val="en-NZ"/>
        </w:rPr>
        <w:t xml:space="preserve"> </w:t>
      </w:r>
      <w:r w:rsidR="17F75748" w:rsidRPr="00827DAF">
        <w:rPr>
          <w:rFonts w:ascii="Lato" w:hAnsi="Lato"/>
          <w:snapToGrid w:val="0"/>
          <w:lang w:val="en-NZ"/>
        </w:rPr>
        <w:t xml:space="preserve">effect </w:t>
      </w:r>
      <w:r w:rsidR="244F30CE" w:rsidRPr="00827DAF">
        <w:rPr>
          <w:rFonts w:ascii="Lato" w:hAnsi="Lato"/>
          <w:snapToGrid w:val="0"/>
          <w:lang w:val="en-NZ"/>
        </w:rPr>
        <w:t xml:space="preserve">within </w:t>
      </w:r>
      <w:r w:rsidR="17F75748" w:rsidRPr="00827DAF">
        <w:rPr>
          <w:rFonts w:ascii="Lato" w:hAnsi="Lato"/>
          <w:snapToGrid w:val="0"/>
          <w:lang w:val="en-NZ"/>
        </w:rPr>
        <w:t>two (2) days after the notification</w:t>
      </w:r>
      <w:r w:rsidR="75811213" w:rsidRPr="00827DAF">
        <w:rPr>
          <w:rFonts w:ascii="Lato" w:hAnsi="Lato"/>
          <w:snapToGrid w:val="0"/>
          <w:lang w:val="en-NZ"/>
        </w:rPr>
        <w:t xml:space="preserve">. </w:t>
      </w:r>
    </w:p>
    <w:p w14:paraId="0D9DD93F" w14:textId="77777777" w:rsidR="00D67C26" w:rsidRPr="00D67C26" w:rsidRDefault="00D67C26" w:rsidP="00CC03E7">
      <w:pPr>
        <w:pStyle w:val="ListParagraph"/>
        <w:rPr>
          <w:rFonts w:ascii="Lato" w:hAnsi="Lato" w:cs="Arial"/>
          <w:bCs/>
          <w:lang w:val="en-NZ"/>
        </w:rPr>
      </w:pPr>
    </w:p>
    <w:p w14:paraId="74A8DFC7" w14:textId="7E493A3D" w:rsidR="00D67C26" w:rsidRPr="008B0F6A" w:rsidRDefault="00D67C26" w:rsidP="00CC03E7">
      <w:pPr>
        <w:pStyle w:val="ListParagraph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 w:cs="Arial"/>
          <w:bCs/>
          <w:lang w:val="en-NZ"/>
        </w:rPr>
      </w:pPr>
      <w:r>
        <w:rPr>
          <w:rFonts w:ascii="Lato" w:hAnsi="Lato" w:cs="Arial"/>
          <w:bCs/>
          <w:lang w:val="en-NZ"/>
        </w:rPr>
        <w:t xml:space="preserve">Green Key confirms that </w:t>
      </w:r>
      <w:r w:rsidR="001A0111">
        <w:rPr>
          <w:rFonts w:ascii="Lato" w:hAnsi="Lato" w:cs="Arial"/>
          <w:bCs/>
          <w:lang w:val="en-NZ"/>
        </w:rPr>
        <w:t>in case of suspension/withdrawal and termination of the Green Key certification, Green Key remove</w:t>
      </w:r>
      <w:r w:rsidR="00D71ACC">
        <w:rPr>
          <w:rFonts w:ascii="Lato" w:hAnsi="Lato" w:cs="Arial"/>
          <w:bCs/>
          <w:lang w:val="en-NZ"/>
        </w:rPr>
        <w:t>s</w:t>
      </w:r>
      <w:r w:rsidR="001A0111">
        <w:rPr>
          <w:rFonts w:ascii="Lato" w:hAnsi="Lato" w:cs="Arial"/>
          <w:bCs/>
          <w:lang w:val="en-NZ"/>
        </w:rPr>
        <w:t xml:space="preserve"> the establishment from all Green Key related material</w:t>
      </w:r>
      <w:r w:rsidR="00DC6101">
        <w:rPr>
          <w:rFonts w:ascii="Lato" w:hAnsi="Lato" w:cs="Arial"/>
          <w:bCs/>
          <w:lang w:val="en-NZ"/>
        </w:rPr>
        <w:t xml:space="preserve"> (including website</w:t>
      </w:r>
      <w:r w:rsidR="00287340">
        <w:rPr>
          <w:rFonts w:ascii="Lato" w:hAnsi="Lato" w:cs="Arial"/>
          <w:bCs/>
          <w:lang w:val="en-NZ"/>
        </w:rPr>
        <w:t xml:space="preserve">) and distribution lists. </w:t>
      </w:r>
    </w:p>
    <w:p w14:paraId="04A103ED" w14:textId="77777777" w:rsidR="007E268D" w:rsidRPr="008B0F6A" w:rsidRDefault="007E268D" w:rsidP="00CC03E7">
      <w:pPr>
        <w:pStyle w:val="ListParagraph"/>
        <w:rPr>
          <w:rFonts w:ascii="Lato" w:hAnsi="Lato" w:cs="Arial"/>
          <w:bCs/>
          <w:lang w:val="en-NZ"/>
        </w:rPr>
      </w:pPr>
    </w:p>
    <w:p w14:paraId="54D5E1C0" w14:textId="164C5C27" w:rsidR="008B0F6A" w:rsidRPr="008B0F6A" w:rsidRDefault="00C053E9" w:rsidP="00CC03E7">
      <w:pPr>
        <w:pStyle w:val="ListParagraph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 w:cs="Arial"/>
          <w:bCs/>
          <w:lang w:val="en-NZ"/>
        </w:rPr>
      </w:pPr>
      <w:r w:rsidRPr="008B0F6A">
        <w:rPr>
          <w:rFonts w:ascii="Lato" w:hAnsi="Lato" w:cs="Arial"/>
          <w:bCs/>
          <w:lang w:val="en-NZ"/>
        </w:rPr>
        <w:t>Green Key confirms that it follow</w:t>
      </w:r>
      <w:r w:rsidR="00D71ACC">
        <w:rPr>
          <w:rFonts w:ascii="Lato" w:hAnsi="Lato" w:cs="Arial"/>
          <w:bCs/>
          <w:lang w:val="en-NZ"/>
        </w:rPr>
        <w:t>s</w:t>
      </w:r>
      <w:r w:rsidRPr="008B0F6A">
        <w:rPr>
          <w:rFonts w:ascii="Lato" w:hAnsi="Lato" w:cs="Arial"/>
          <w:bCs/>
          <w:lang w:val="en-NZ"/>
        </w:rPr>
        <w:t xml:space="preserve"> the Green Key policy regarding appeals and complaints </w:t>
      </w:r>
      <w:r w:rsidR="000E555D" w:rsidRPr="008B0F6A">
        <w:rPr>
          <w:rFonts w:ascii="Lato" w:hAnsi="Lato" w:cs="Arial"/>
          <w:bCs/>
          <w:lang w:val="en-NZ"/>
        </w:rPr>
        <w:t>in case of receiving an appeal or compl</w:t>
      </w:r>
      <w:r w:rsidR="0060159E">
        <w:rPr>
          <w:rFonts w:ascii="Lato" w:hAnsi="Lato" w:cs="Arial"/>
          <w:bCs/>
          <w:lang w:val="en-NZ"/>
        </w:rPr>
        <w:t xml:space="preserve">aint </w:t>
      </w:r>
      <w:r w:rsidR="000E555D" w:rsidRPr="008B0F6A">
        <w:rPr>
          <w:rFonts w:ascii="Lato" w:hAnsi="Lato" w:cs="Arial"/>
          <w:bCs/>
          <w:lang w:val="en-NZ"/>
        </w:rPr>
        <w:t xml:space="preserve">in relation to a </w:t>
      </w:r>
      <w:r w:rsidR="007E268D" w:rsidRPr="008B0F6A">
        <w:rPr>
          <w:rFonts w:ascii="Lato" w:hAnsi="Lato" w:cs="Arial"/>
          <w:bCs/>
          <w:lang w:val="en-NZ"/>
        </w:rPr>
        <w:t>decision regarding Green Key certification</w:t>
      </w:r>
      <w:r w:rsidR="00E5167F" w:rsidRPr="008B0F6A">
        <w:rPr>
          <w:rFonts w:ascii="Lato" w:hAnsi="Lato" w:cs="Arial"/>
          <w:bCs/>
          <w:lang w:val="en-NZ"/>
        </w:rPr>
        <w:t xml:space="preserve"> and respect and act in accordance with the outcome/decision of the appeal/complaint.</w:t>
      </w:r>
    </w:p>
    <w:p w14:paraId="2C426488" w14:textId="77777777" w:rsidR="008B0F6A" w:rsidRPr="008B0F6A" w:rsidRDefault="008B0F6A" w:rsidP="00CC03E7">
      <w:pPr>
        <w:pStyle w:val="ListParagraph"/>
        <w:rPr>
          <w:rFonts w:ascii="Lato" w:hAnsi="Lato"/>
          <w:bCs/>
          <w:snapToGrid w:val="0"/>
          <w:lang w:val="en-GB"/>
        </w:rPr>
      </w:pPr>
    </w:p>
    <w:p w14:paraId="4BA2725D" w14:textId="560B9315" w:rsidR="008B0F6A" w:rsidRPr="008B0F6A" w:rsidRDefault="4DF4C98B" w:rsidP="00CC03E7">
      <w:pPr>
        <w:pStyle w:val="ListParagraph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 w:cs="Arial"/>
          <w:lang w:val="en-NZ"/>
        </w:rPr>
      </w:pPr>
      <w:r w:rsidRPr="4508D444">
        <w:rPr>
          <w:rFonts w:ascii="Lato" w:hAnsi="Lato"/>
          <w:snapToGrid w:val="0"/>
          <w:lang w:val="en-GB"/>
        </w:rPr>
        <w:t xml:space="preserve">Green Key confirms that it </w:t>
      </w:r>
      <w:r w:rsidR="0073306D">
        <w:rPr>
          <w:rFonts w:ascii="Lato" w:hAnsi="Lato"/>
          <w:snapToGrid w:val="0"/>
          <w:lang w:val="en-GB"/>
        </w:rPr>
        <w:t xml:space="preserve">ensures that the auditors </w:t>
      </w:r>
      <w:r w:rsidR="514FD7A3" w:rsidRPr="4508D444">
        <w:rPr>
          <w:rFonts w:ascii="Lato" w:hAnsi="Lato"/>
          <w:snapToGrid w:val="0"/>
          <w:lang w:val="en-GB"/>
        </w:rPr>
        <w:t>in connection with on-site audits and surveillance audits</w:t>
      </w:r>
      <w:r w:rsidRPr="4508D444">
        <w:rPr>
          <w:rFonts w:ascii="Lato" w:hAnsi="Lato"/>
          <w:snapToGrid w:val="0"/>
          <w:lang w:val="en-GB"/>
        </w:rPr>
        <w:t xml:space="preserve"> </w:t>
      </w:r>
      <w:r w:rsidR="006B1FCF">
        <w:rPr>
          <w:rFonts w:ascii="Lato" w:hAnsi="Lato"/>
          <w:snapToGrid w:val="0"/>
          <w:lang w:val="en-GB"/>
        </w:rPr>
        <w:t xml:space="preserve">notifies </w:t>
      </w:r>
      <w:r w:rsidR="514FD7A3" w:rsidRPr="4508D444">
        <w:rPr>
          <w:rFonts w:ascii="Lato" w:hAnsi="Lato"/>
          <w:snapToGrid w:val="0"/>
          <w:lang w:val="en-GB"/>
        </w:rPr>
        <w:t xml:space="preserve">the </w:t>
      </w:r>
      <w:r w:rsidRPr="4508D444">
        <w:rPr>
          <w:rFonts w:ascii="Lato" w:hAnsi="Lato"/>
          <w:snapToGrid w:val="0"/>
          <w:lang w:val="en-GB"/>
        </w:rPr>
        <w:t xml:space="preserve">reception of the establishment on arrival to </w:t>
      </w:r>
      <w:r w:rsidR="16BE7365" w:rsidRPr="4508D444">
        <w:rPr>
          <w:rFonts w:ascii="Lato" w:hAnsi="Lato"/>
          <w:snapToGrid w:val="0"/>
          <w:lang w:val="en-GB"/>
        </w:rPr>
        <w:t>ensure that the auditor</w:t>
      </w:r>
      <w:r w:rsidR="006B1FCF">
        <w:rPr>
          <w:rFonts w:ascii="Lato" w:hAnsi="Lato"/>
          <w:snapToGrid w:val="0"/>
          <w:lang w:val="en-GB"/>
        </w:rPr>
        <w:t xml:space="preserve"> </w:t>
      </w:r>
      <w:r w:rsidR="16BE7365" w:rsidRPr="4508D444">
        <w:rPr>
          <w:rFonts w:ascii="Lato" w:hAnsi="Lato"/>
          <w:snapToGrid w:val="0"/>
          <w:lang w:val="en-GB"/>
        </w:rPr>
        <w:t xml:space="preserve">is </w:t>
      </w:r>
      <w:r w:rsidR="688480A1" w:rsidRPr="4508D444">
        <w:rPr>
          <w:rFonts w:ascii="Lato" w:hAnsi="Lato"/>
          <w:snapToGrid w:val="0"/>
          <w:lang w:val="en-GB"/>
        </w:rPr>
        <w:t>es</w:t>
      </w:r>
      <w:r w:rsidR="62C65BDA" w:rsidRPr="4508D444">
        <w:rPr>
          <w:rFonts w:ascii="Lato" w:hAnsi="Lato"/>
          <w:snapToGrid w:val="0"/>
          <w:lang w:val="en-GB"/>
        </w:rPr>
        <w:t>corted</w:t>
      </w:r>
      <w:r w:rsidRPr="4508D444">
        <w:rPr>
          <w:rFonts w:ascii="Lato" w:hAnsi="Lato"/>
          <w:snapToGrid w:val="0"/>
          <w:lang w:val="en-GB"/>
        </w:rPr>
        <w:t xml:space="preserve"> </w:t>
      </w:r>
      <w:r w:rsidR="16BE7365" w:rsidRPr="4508D444">
        <w:rPr>
          <w:rFonts w:ascii="Lato" w:hAnsi="Lato"/>
          <w:snapToGrid w:val="0"/>
          <w:lang w:val="en-GB"/>
        </w:rPr>
        <w:t xml:space="preserve">in the establishment </w:t>
      </w:r>
      <w:r w:rsidRPr="4508D444">
        <w:rPr>
          <w:rFonts w:ascii="Lato" w:hAnsi="Lato"/>
          <w:snapToGrid w:val="0"/>
          <w:lang w:val="en-GB"/>
        </w:rPr>
        <w:t>by the general manager/owner, environmental manager or other relevant person</w:t>
      </w:r>
      <w:r w:rsidR="16BE7365" w:rsidRPr="4508D444">
        <w:rPr>
          <w:rFonts w:ascii="Lato" w:hAnsi="Lato"/>
          <w:snapToGrid w:val="0"/>
          <w:lang w:val="en-GB"/>
        </w:rPr>
        <w:t xml:space="preserve"> from the establishment</w:t>
      </w:r>
      <w:r w:rsidRPr="4508D444">
        <w:rPr>
          <w:rFonts w:ascii="Lato" w:hAnsi="Lato"/>
          <w:snapToGrid w:val="0"/>
          <w:lang w:val="en-GB"/>
        </w:rPr>
        <w:t>.</w:t>
      </w:r>
    </w:p>
    <w:p w14:paraId="60E402F6" w14:textId="77777777" w:rsidR="007F4923" w:rsidRPr="008B0F6A" w:rsidRDefault="007F4923" w:rsidP="00CC03E7">
      <w:pPr>
        <w:pStyle w:val="ListParagraph"/>
        <w:ind w:left="1080"/>
        <w:rPr>
          <w:rFonts w:ascii="Lato" w:hAnsi="Lato"/>
          <w:bCs/>
          <w:snapToGrid w:val="0"/>
          <w:lang w:val="en-NZ"/>
        </w:rPr>
      </w:pPr>
    </w:p>
    <w:p w14:paraId="367805E0" w14:textId="17DBB5F7" w:rsidR="00BD7732" w:rsidRPr="00BD7732" w:rsidRDefault="007507EF" w:rsidP="00CC03E7">
      <w:pPr>
        <w:pStyle w:val="ListParagraph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 w:rsidRPr="00BD7732">
        <w:rPr>
          <w:rFonts w:ascii="Lato" w:hAnsi="Lato" w:cstheme="minorHAnsi"/>
          <w:bCs/>
          <w:snapToGrid w:val="0"/>
          <w:lang w:val="en-GB"/>
        </w:rPr>
        <w:t xml:space="preserve">Green Key </w:t>
      </w:r>
      <w:r w:rsidR="00470CAA" w:rsidRPr="00BD7732">
        <w:rPr>
          <w:rFonts w:ascii="Lato" w:hAnsi="Lato" w:cstheme="minorHAnsi"/>
          <w:bCs/>
          <w:snapToGrid w:val="0"/>
          <w:lang w:val="en-GB"/>
        </w:rPr>
        <w:t xml:space="preserve">confirms that it </w:t>
      </w:r>
      <w:r w:rsidRPr="00BD7732">
        <w:rPr>
          <w:rFonts w:ascii="Lato" w:hAnsi="Lato" w:cstheme="minorHAnsi"/>
          <w:bCs/>
          <w:snapToGrid w:val="0"/>
          <w:lang w:val="en-GB"/>
        </w:rPr>
        <w:t>treat</w:t>
      </w:r>
      <w:r w:rsidR="006B1FCF">
        <w:rPr>
          <w:rFonts w:ascii="Lato" w:hAnsi="Lato" w:cstheme="minorHAnsi"/>
          <w:bCs/>
          <w:snapToGrid w:val="0"/>
          <w:lang w:val="en-GB"/>
        </w:rPr>
        <w:t>s</w:t>
      </w:r>
      <w:r w:rsidRPr="00BD7732">
        <w:rPr>
          <w:rFonts w:ascii="Lato" w:hAnsi="Lato" w:cstheme="minorHAnsi"/>
          <w:bCs/>
          <w:snapToGrid w:val="0"/>
          <w:lang w:val="en-GB"/>
        </w:rPr>
        <w:t xml:space="preserve"> all received and viewed</w:t>
      </w:r>
      <w:r w:rsidRPr="00BD7732">
        <w:rPr>
          <w:rFonts w:ascii="Lato" w:hAnsi="Lato" w:cstheme="minorHAnsi"/>
          <w:snapToGrid w:val="0"/>
          <w:lang w:val="en-GB"/>
        </w:rPr>
        <w:t xml:space="preserve"> documents with confidentiality</w:t>
      </w:r>
      <w:r w:rsidR="001D07F2" w:rsidRPr="00BD7732">
        <w:rPr>
          <w:rFonts w:ascii="Lato" w:hAnsi="Lato" w:cstheme="minorHAnsi"/>
          <w:snapToGrid w:val="0"/>
          <w:lang w:val="en-GB"/>
        </w:rPr>
        <w:t xml:space="preserve"> </w:t>
      </w:r>
      <w:r w:rsidR="005B272C" w:rsidRPr="00BD7732">
        <w:rPr>
          <w:rFonts w:ascii="Lato" w:hAnsi="Lato" w:cstheme="minorHAnsi"/>
          <w:snapToGrid w:val="0"/>
          <w:lang w:val="en-GB"/>
        </w:rPr>
        <w:t xml:space="preserve">throughout the certification process </w:t>
      </w:r>
      <w:r w:rsidR="00BB1FC7" w:rsidRPr="00BD7732">
        <w:rPr>
          <w:rFonts w:ascii="Lato" w:hAnsi="Lato" w:cstheme="minorHAnsi"/>
          <w:snapToGrid w:val="0"/>
          <w:lang w:val="en-GB"/>
        </w:rPr>
        <w:t xml:space="preserve">and period </w:t>
      </w:r>
      <w:r w:rsidR="001D07F2" w:rsidRPr="00BD7732">
        <w:rPr>
          <w:rFonts w:ascii="Lato" w:hAnsi="Lato" w:cstheme="minorHAnsi"/>
          <w:snapToGrid w:val="0"/>
          <w:lang w:val="en-GB"/>
        </w:rPr>
        <w:t>as according to the relevant data protection legislation</w:t>
      </w:r>
      <w:r w:rsidRPr="00BD7732">
        <w:rPr>
          <w:rFonts w:ascii="Lato" w:hAnsi="Lato" w:cstheme="minorHAnsi"/>
          <w:snapToGrid w:val="0"/>
          <w:lang w:val="en-GB"/>
        </w:rPr>
        <w:t xml:space="preserve">. </w:t>
      </w:r>
    </w:p>
    <w:p w14:paraId="3586376B" w14:textId="77777777" w:rsidR="00BD7732" w:rsidRPr="00BD7732" w:rsidRDefault="00BD7732" w:rsidP="00CC03E7">
      <w:pPr>
        <w:pStyle w:val="ListParagraph"/>
        <w:rPr>
          <w:rFonts w:ascii="Lato" w:hAnsi="Lato" w:cstheme="minorHAnsi"/>
          <w:snapToGrid w:val="0"/>
          <w:lang w:val="en-GB"/>
        </w:rPr>
      </w:pPr>
    </w:p>
    <w:p w14:paraId="3A4FD4D6" w14:textId="5BCBD442" w:rsidR="00A535E9" w:rsidRPr="00BD7732" w:rsidRDefault="38A1FB51" w:rsidP="00CC03E7">
      <w:pPr>
        <w:pStyle w:val="ListParagraph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 w:rsidRPr="4508D444">
        <w:rPr>
          <w:rFonts w:ascii="Lato" w:hAnsi="Lato"/>
          <w:snapToGrid w:val="0"/>
          <w:lang w:val="en-GB"/>
        </w:rPr>
        <w:t>Green Key confirms that it treat</w:t>
      </w:r>
      <w:r w:rsidR="006B1FCF">
        <w:rPr>
          <w:rFonts w:ascii="Lato" w:hAnsi="Lato"/>
          <w:snapToGrid w:val="0"/>
          <w:lang w:val="en-GB"/>
        </w:rPr>
        <w:t>s</w:t>
      </w:r>
      <w:r w:rsidRPr="4508D444">
        <w:rPr>
          <w:rFonts w:ascii="Lato" w:hAnsi="Lato"/>
          <w:snapToGrid w:val="0"/>
          <w:lang w:val="en-GB"/>
        </w:rPr>
        <w:t xml:space="preserve"> all </w:t>
      </w:r>
      <w:r w:rsidR="3AB6581B" w:rsidRPr="4508D444">
        <w:rPr>
          <w:rFonts w:ascii="Lato" w:hAnsi="Lato"/>
          <w:snapToGrid w:val="0"/>
          <w:lang w:val="en-GB"/>
        </w:rPr>
        <w:t xml:space="preserve">establishment </w:t>
      </w:r>
      <w:r w:rsidRPr="4508D444">
        <w:rPr>
          <w:rFonts w:ascii="Lato" w:hAnsi="Lato"/>
          <w:snapToGrid w:val="0"/>
          <w:lang w:val="en-GB"/>
        </w:rPr>
        <w:t xml:space="preserve">contact information with confidentiality as according to </w:t>
      </w:r>
      <w:r w:rsidR="33DAE62D" w:rsidRPr="4508D444">
        <w:rPr>
          <w:rFonts w:ascii="Lato" w:hAnsi="Lato"/>
          <w:snapToGrid w:val="0"/>
          <w:lang w:val="en-GB"/>
        </w:rPr>
        <w:t xml:space="preserve">Green Key’s internal privacy policy and </w:t>
      </w:r>
      <w:r w:rsidRPr="4508D444">
        <w:rPr>
          <w:rFonts w:ascii="Lato" w:hAnsi="Lato"/>
          <w:snapToGrid w:val="0"/>
          <w:lang w:val="en-GB"/>
        </w:rPr>
        <w:t xml:space="preserve">the relevant data protection legislation. </w:t>
      </w:r>
    </w:p>
    <w:p w14:paraId="091D213C" w14:textId="77777777" w:rsidR="001D07F2" w:rsidRPr="001D07F2" w:rsidRDefault="001D07F2" w:rsidP="00CC03E7">
      <w:pPr>
        <w:pStyle w:val="ListParagraph"/>
        <w:rPr>
          <w:rFonts w:ascii="Lato" w:hAnsi="Lato"/>
          <w:lang w:val="en-NZ"/>
        </w:rPr>
      </w:pPr>
    </w:p>
    <w:p w14:paraId="58DFD4FD" w14:textId="74E1EB3B" w:rsidR="00921FDC" w:rsidRPr="00921FDC" w:rsidRDefault="007507EF" w:rsidP="00CC03E7">
      <w:pPr>
        <w:pStyle w:val="ListParagraph"/>
        <w:numPr>
          <w:ilvl w:val="2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 w:rsidRPr="001D07F2">
        <w:rPr>
          <w:rFonts w:ascii="Lato" w:hAnsi="Lato"/>
          <w:lang w:val="en-NZ"/>
        </w:rPr>
        <w:t xml:space="preserve">Green Key </w:t>
      </w:r>
      <w:r w:rsidR="00470CAA">
        <w:rPr>
          <w:rFonts w:ascii="Lato" w:hAnsi="Lato"/>
          <w:lang w:val="en-NZ"/>
        </w:rPr>
        <w:t xml:space="preserve">confirms that it </w:t>
      </w:r>
      <w:r w:rsidRPr="001D07F2">
        <w:rPr>
          <w:rFonts w:ascii="Lato" w:hAnsi="Lato"/>
          <w:lang w:val="en-NZ"/>
        </w:rPr>
        <w:t>keep</w:t>
      </w:r>
      <w:r w:rsidR="00EC4F26">
        <w:rPr>
          <w:rFonts w:ascii="Lato" w:hAnsi="Lato"/>
          <w:lang w:val="en-NZ"/>
        </w:rPr>
        <w:t>s</w:t>
      </w:r>
      <w:r w:rsidRPr="001D07F2">
        <w:rPr>
          <w:rFonts w:ascii="Lato" w:hAnsi="Lato"/>
          <w:lang w:val="en-NZ"/>
        </w:rPr>
        <w:t xml:space="preserve"> </w:t>
      </w:r>
      <w:r w:rsidR="000F7043">
        <w:rPr>
          <w:rFonts w:ascii="Lato" w:hAnsi="Lato"/>
          <w:lang w:val="en-NZ"/>
        </w:rPr>
        <w:t xml:space="preserve">safely </w:t>
      </w:r>
      <w:r w:rsidRPr="001D07F2">
        <w:rPr>
          <w:rFonts w:ascii="Lato" w:hAnsi="Lato"/>
          <w:lang w:val="en-NZ"/>
        </w:rPr>
        <w:t>the name</w:t>
      </w:r>
      <w:r w:rsidR="00347DE3" w:rsidRPr="001D07F2">
        <w:rPr>
          <w:rFonts w:ascii="Lato" w:hAnsi="Lato"/>
          <w:lang w:val="en-NZ"/>
        </w:rPr>
        <w:t>s</w:t>
      </w:r>
      <w:r w:rsidRPr="001D07F2">
        <w:rPr>
          <w:rFonts w:ascii="Lato" w:hAnsi="Lato"/>
          <w:lang w:val="en-NZ"/>
        </w:rPr>
        <w:t>, phone number</w:t>
      </w:r>
      <w:r w:rsidR="00347DE3" w:rsidRPr="001D07F2">
        <w:rPr>
          <w:rFonts w:ascii="Lato" w:hAnsi="Lato"/>
          <w:lang w:val="en-NZ"/>
        </w:rPr>
        <w:t>s</w:t>
      </w:r>
      <w:r w:rsidRPr="001D07F2">
        <w:rPr>
          <w:rFonts w:ascii="Lato" w:hAnsi="Lato"/>
          <w:lang w:val="en-NZ"/>
        </w:rPr>
        <w:t xml:space="preserve"> and e-mail address</w:t>
      </w:r>
      <w:r w:rsidR="00347DE3" w:rsidRPr="001D07F2">
        <w:rPr>
          <w:rFonts w:ascii="Lato" w:hAnsi="Lato"/>
          <w:lang w:val="en-NZ"/>
        </w:rPr>
        <w:t>es</w:t>
      </w:r>
      <w:r w:rsidRPr="001D07F2">
        <w:rPr>
          <w:rFonts w:ascii="Lato" w:hAnsi="Lato"/>
          <w:lang w:val="en-NZ"/>
        </w:rPr>
        <w:t xml:space="preserve"> for the establishment</w:t>
      </w:r>
      <w:r w:rsidR="003C551E">
        <w:rPr>
          <w:rFonts w:ascii="Lato" w:hAnsi="Lato"/>
          <w:lang w:val="en-NZ"/>
        </w:rPr>
        <w:t xml:space="preserve"> in the designated national/international Green Key database.</w:t>
      </w:r>
    </w:p>
    <w:p w14:paraId="2CD02E82" w14:textId="7F008CAE" w:rsidR="00BE46CC" w:rsidRPr="00BE46CC" w:rsidRDefault="006515B7" w:rsidP="00CC03E7">
      <w:pPr>
        <w:pStyle w:val="ListParagraph"/>
        <w:numPr>
          <w:ilvl w:val="2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>
        <w:rPr>
          <w:rFonts w:ascii="Lato" w:hAnsi="Lato"/>
          <w:lang w:val="en-NZ"/>
        </w:rPr>
        <w:lastRenderedPageBreak/>
        <w:t xml:space="preserve">Green Key confirms that </w:t>
      </w:r>
      <w:r w:rsidR="00BE46CC">
        <w:rPr>
          <w:rFonts w:ascii="Lato" w:hAnsi="Lato"/>
          <w:lang w:val="en-NZ"/>
        </w:rPr>
        <w:t>when updated</w:t>
      </w:r>
      <w:r w:rsidR="00470CAA" w:rsidRPr="001D07F2">
        <w:rPr>
          <w:rFonts w:ascii="Lato" w:hAnsi="Lato"/>
          <w:lang w:val="en-NZ"/>
        </w:rPr>
        <w:t xml:space="preserve"> contact details</w:t>
      </w:r>
      <w:r w:rsidR="00BE46CC">
        <w:rPr>
          <w:rFonts w:ascii="Lato" w:hAnsi="Lato"/>
          <w:lang w:val="en-NZ"/>
        </w:rPr>
        <w:t xml:space="preserve"> are received</w:t>
      </w:r>
      <w:r w:rsidR="00470CAA" w:rsidRPr="001D07F2">
        <w:rPr>
          <w:rFonts w:ascii="Lato" w:hAnsi="Lato"/>
          <w:lang w:val="en-NZ"/>
        </w:rPr>
        <w:t xml:space="preserve">, the previous information </w:t>
      </w:r>
      <w:r w:rsidR="00EC4F26">
        <w:rPr>
          <w:rFonts w:ascii="Lato" w:hAnsi="Lato"/>
          <w:lang w:val="en-NZ"/>
        </w:rPr>
        <w:t xml:space="preserve">is </w:t>
      </w:r>
      <w:r w:rsidR="00470CAA" w:rsidRPr="001D07F2">
        <w:rPr>
          <w:rFonts w:ascii="Lato" w:hAnsi="Lato"/>
          <w:lang w:val="en-NZ"/>
        </w:rPr>
        <w:t>deleted</w:t>
      </w:r>
      <w:r w:rsidR="002C31BB">
        <w:rPr>
          <w:rFonts w:ascii="Lato" w:hAnsi="Lato"/>
          <w:lang w:val="en-NZ"/>
        </w:rPr>
        <w:t xml:space="preserve"> within </w:t>
      </w:r>
      <w:r w:rsidR="009D4B73">
        <w:rPr>
          <w:rFonts w:ascii="Lato" w:hAnsi="Lato"/>
          <w:lang w:val="en-NZ"/>
        </w:rPr>
        <w:t>15 days after receiving the updated information</w:t>
      </w:r>
      <w:r w:rsidR="00470CAA" w:rsidRPr="001D07F2">
        <w:rPr>
          <w:rFonts w:ascii="Lato" w:hAnsi="Lato"/>
          <w:lang w:val="en-NZ"/>
        </w:rPr>
        <w:t xml:space="preserve">. </w:t>
      </w:r>
    </w:p>
    <w:p w14:paraId="2EBB0BC4" w14:textId="55DF5ECA" w:rsidR="00D25857" w:rsidRPr="00D25857" w:rsidRDefault="006B0A55" w:rsidP="00CC03E7">
      <w:pPr>
        <w:pStyle w:val="ListParagraph"/>
        <w:numPr>
          <w:ilvl w:val="2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>
        <w:rPr>
          <w:rFonts w:ascii="Lato" w:hAnsi="Lato"/>
          <w:lang w:val="en-NZ"/>
        </w:rPr>
        <w:t>Green Key confirms that it delete</w:t>
      </w:r>
      <w:r w:rsidR="00EC4F26">
        <w:rPr>
          <w:rFonts w:ascii="Lato" w:hAnsi="Lato"/>
          <w:lang w:val="en-NZ"/>
        </w:rPr>
        <w:t>s</w:t>
      </w:r>
      <w:r>
        <w:rPr>
          <w:rFonts w:ascii="Lato" w:hAnsi="Lato"/>
          <w:lang w:val="en-NZ"/>
        </w:rPr>
        <w:t xml:space="preserve"> any establishment contact information </w:t>
      </w:r>
      <w:r w:rsidR="00D25857">
        <w:rPr>
          <w:rFonts w:ascii="Lato" w:hAnsi="Lato"/>
          <w:lang w:val="en-NZ"/>
        </w:rPr>
        <w:t xml:space="preserve">after </w:t>
      </w:r>
      <w:r>
        <w:rPr>
          <w:rFonts w:ascii="Lato" w:hAnsi="Lato"/>
          <w:lang w:val="en-NZ"/>
        </w:rPr>
        <w:t>two years after termination of the certification.</w:t>
      </w:r>
    </w:p>
    <w:p w14:paraId="753DA660" w14:textId="01D5F353" w:rsidR="00CA3327" w:rsidRPr="00CA3327" w:rsidRDefault="00BE46CC" w:rsidP="00CC03E7">
      <w:pPr>
        <w:pStyle w:val="ListParagraph"/>
        <w:numPr>
          <w:ilvl w:val="2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>
        <w:rPr>
          <w:rFonts w:ascii="Lato" w:hAnsi="Lato"/>
          <w:lang w:val="en-GB"/>
        </w:rPr>
        <w:t xml:space="preserve">Green Key confirms that </w:t>
      </w:r>
      <w:r w:rsidR="007507EF" w:rsidRPr="00BE46CC">
        <w:rPr>
          <w:rFonts w:ascii="Lato" w:hAnsi="Lato"/>
          <w:lang w:val="en-NZ"/>
        </w:rPr>
        <w:t xml:space="preserve">contact details </w:t>
      </w:r>
      <w:r w:rsidR="00EC4F26">
        <w:rPr>
          <w:rFonts w:ascii="Lato" w:hAnsi="Lato"/>
          <w:lang w:val="en-NZ"/>
        </w:rPr>
        <w:t xml:space="preserve">are </w:t>
      </w:r>
      <w:r w:rsidR="00332576">
        <w:rPr>
          <w:rFonts w:ascii="Lato" w:hAnsi="Lato"/>
          <w:lang w:val="en-NZ"/>
        </w:rPr>
        <w:t xml:space="preserve">only </w:t>
      </w:r>
      <w:r w:rsidR="007507EF" w:rsidRPr="00BE46CC">
        <w:rPr>
          <w:rFonts w:ascii="Lato" w:hAnsi="Lato"/>
          <w:lang w:val="en-NZ"/>
        </w:rPr>
        <w:t xml:space="preserve">used in case of </w:t>
      </w:r>
      <w:r w:rsidR="008249F8">
        <w:rPr>
          <w:rFonts w:ascii="Lato" w:hAnsi="Lato"/>
          <w:lang w:val="en-NZ"/>
        </w:rPr>
        <w:t xml:space="preserve">the </w:t>
      </w:r>
      <w:r w:rsidR="007507EF" w:rsidRPr="00BE46CC">
        <w:rPr>
          <w:rFonts w:ascii="Lato" w:hAnsi="Lato"/>
          <w:lang w:val="en-NZ"/>
        </w:rPr>
        <w:t>contact</w:t>
      </w:r>
      <w:r w:rsidR="008249F8">
        <w:rPr>
          <w:rFonts w:ascii="Lato" w:hAnsi="Lato"/>
          <w:lang w:val="en-NZ"/>
        </w:rPr>
        <w:t xml:space="preserve"> in relation to certification</w:t>
      </w:r>
      <w:r w:rsidR="00D25857">
        <w:rPr>
          <w:rFonts w:ascii="Lato" w:hAnsi="Lato"/>
          <w:lang w:val="en-NZ"/>
        </w:rPr>
        <w:t>/</w:t>
      </w:r>
      <w:r w:rsidR="008249F8">
        <w:rPr>
          <w:rFonts w:ascii="Lato" w:hAnsi="Lato"/>
          <w:lang w:val="en-NZ"/>
        </w:rPr>
        <w:t xml:space="preserve">re-certification </w:t>
      </w:r>
      <w:r w:rsidR="00101671">
        <w:rPr>
          <w:rFonts w:ascii="Lato" w:hAnsi="Lato"/>
          <w:lang w:val="en-NZ"/>
        </w:rPr>
        <w:t xml:space="preserve">and to ensure the update about Green Key related </w:t>
      </w:r>
      <w:r w:rsidR="007507EF" w:rsidRPr="00BE46CC">
        <w:rPr>
          <w:rFonts w:ascii="Lato" w:hAnsi="Lato"/>
          <w:lang w:val="en-NZ"/>
        </w:rPr>
        <w:t xml:space="preserve">information </w:t>
      </w:r>
      <w:r w:rsidR="00B644C7" w:rsidRPr="00BE46CC">
        <w:rPr>
          <w:rFonts w:ascii="Lato" w:hAnsi="Lato"/>
          <w:lang w:val="en-NZ"/>
        </w:rPr>
        <w:t>(including newsletters)</w:t>
      </w:r>
      <w:r w:rsidR="00C85DCB">
        <w:rPr>
          <w:rFonts w:ascii="Lato" w:hAnsi="Lato"/>
          <w:lang w:val="en-NZ"/>
        </w:rPr>
        <w:t>.</w:t>
      </w:r>
      <w:r w:rsidR="007507EF" w:rsidRPr="00BE46CC">
        <w:rPr>
          <w:rFonts w:ascii="Lato" w:hAnsi="Lato"/>
          <w:lang w:val="en-NZ"/>
        </w:rPr>
        <w:t xml:space="preserve"> </w:t>
      </w:r>
    </w:p>
    <w:p w14:paraId="7343A4CF" w14:textId="4FF59769" w:rsidR="00761E0E" w:rsidRPr="00761E0E" w:rsidRDefault="007507EF" w:rsidP="00CC03E7">
      <w:pPr>
        <w:pStyle w:val="ListParagraph"/>
        <w:numPr>
          <w:ilvl w:val="2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 w:rsidRPr="00BE46CC">
        <w:rPr>
          <w:rFonts w:ascii="Lato" w:hAnsi="Lato"/>
          <w:lang w:val="en-NZ"/>
        </w:rPr>
        <w:t xml:space="preserve">Green Key </w:t>
      </w:r>
      <w:r w:rsidR="00537076">
        <w:rPr>
          <w:rFonts w:ascii="Lato" w:hAnsi="Lato"/>
          <w:lang w:val="en-NZ"/>
        </w:rPr>
        <w:t xml:space="preserve">confirms that it does </w:t>
      </w:r>
      <w:r w:rsidRPr="00BE46CC">
        <w:rPr>
          <w:rFonts w:ascii="Lato" w:hAnsi="Lato"/>
          <w:lang w:val="en-NZ"/>
        </w:rPr>
        <w:t>not use the contact details for other purposes than described in this agreement</w:t>
      </w:r>
      <w:r w:rsidR="005B272C">
        <w:rPr>
          <w:rFonts w:ascii="Lato" w:hAnsi="Lato"/>
          <w:lang w:val="en-NZ"/>
        </w:rPr>
        <w:t xml:space="preserve"> without a prior consent from the establishment.</w:t>
      </w:r>
    </w:p>
    <w:p w14:paraId="6F720E65" w14:textId="5B426899" w:rsidR="00D6762C" w:rsidRPr="00BE46CC" w:rsidRDefault="00D6762C" w:rsidP="00CC03E7">
      <w:pPr>
        <w:pStyle w:val="ListParagraph"/>
        <w:numPr>
          <w:ilvl w:val="2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>
        <w:rPr>
          <w:rFonts w:ascii="Lato" w:hAnsi="Lato"/>
          <w:lang w:val="en-GB"/>
        </w:rPr>
        <w:t>Green Key confirms that t</w:t>
      </w:r>
      <w:r w:rsidRPr="001D07F2">
        <w:rPr>
          <w:rFonts w:ascii="Lato" w:hAnsi="Lato"/>
          <w:lang w:val="en-NZ"/>
        </w:rPr>
        <w:t xml:space="preserve">he establishment can at any time access </w:t>
      </w:r>
      <w:r w:rsidR="00C85DCB">
        <w:rPr>
          <w:rFonts w:ascii="Lato" w:hAnsi="Lato"/>
          <w:lang w:val="en-NZ"/>
        </w:rPr>
        <w:t xml:space="preserve">the contact </w:t>
      </w:r>
      <w:r w:rsidRPr="001D07F2">
        <w:rPr>
          <w:rFonts w:ascii="Lato" w:hAnsi="Lato"/>
          <w:lang w:val="en-NZ"/>
        </w:rPr>
        <w:t xml:space="preserve">information </w:t>
      </w:r>
      <w:r w:rsidR="00C85DCB">
        <w:rPr>
          <w:rFonts w:ascii="Lato" w:hAnsi="Lato"/>
          <w:lang w:val="en-NZ"/>
        </w:rPr>
        <w:t>that is stored in the national/international Green Key database.</w:t>
      </w:r>
    </w:p>
    <w:p w14:paraId="4F2774D1" w14:textId="77777777" w:rsidR="00761E0E" w:rsidRPr="00761E0E" w:rsidRDefault="00761E0E" w:rsidP="00CC03E7">
      <w:pPr>
        <w:pStyle w:val="ListParagraph"/>
        <w:overflowPunct w:val="0"/>
        <w:autoSpaceDE w:val="0"/>
        <w:autoSpaceDN w:val="0"/>
        <w:adjustRightInd w:val="0"/>
        <w:spacing w:after="0"/>
        <w:ind w:left="1440"/>
        <w:textAlignment w:val="baseline"/>
        <w:rPr>
          <w:rFonts w:ascii="Lato" w:hAnsi="Lato"/>
          <w:snapToGrid w:val="0"/>
          <w:lang w:val="en-GB"/>
        </w:rPr>
      </w:pPr>
    </w:p>
    <w:p w14:paraId="4EECFD4F" w14:textId="122462EA" w:rsidR="005C45E9" w:rsidRPr="009527D9" w:rsidRDefault="005C45E9" w:rsidP="00CC03E7">
      <w:pPr>
        <w:pStyle w:val="ListParagraph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 w:rsidRPr="001D07F2">
        <w:rPr>
          <w:rFonts w:ascii="Lato" w:hAnsi="Lato" w:cstheme="minorHAnsi"/>
          <w:snapToGrid w:val="0"/>
          <w:lang w:val="en-GB"/>
        </w:rPr>
        <w:t xml:space="preserve">Green Key </w:t>
      </w:r>
      <w:r>
        <w:rPr>
          <w:rFonts w:ascii="Lato" w:hAnsi="Lato" w:cstheme="minorHAnsi"/>
          <w:snapToGrid w:val="0"/>
          <w:lang w:val="en-GB"/>
        </w:rPr>
        <w:t xml:space="preserve">confirms that </w:t>
      </w:r>
      <w:r w:rsidR="00537076">
        <w:rPr>
          <w:rFonts w:ascii="Lato" w:hAnsi="Lato" w:cstheme="minorHAnsi"/>
          <w:snapToGrid w:val="0"/>
          <w:lang w:val="en-GB"/>
        </w:rPr>
        <w:t xml:space="preserve">it </w:t>
      </w:r>
      <w:r w:rsidRPr="001D07F2">
        <w:rPr>
          <w:rFonts w:ascii="Lato" w:hAnsi="Lato" w:cstheme="minorHAnsi"/>
          <w:snapToGrid w:val="0"/>
          <w:lang w:val="en-GB"/>
        </w:rPr>
        <w:t>treat</w:t>
      </w:r>
      <w:r w:rsidR="00537076">
        <w:rPr>
          <w:rFonts w:ascii="Lato" w:hAnsi="Lato" w:cstheme="minorHAnsi"/>
          <w:snapToGrid w:val="0"/>
          <w:lang w:val="en-GB"/>
        </w:rPr>
        <w:t>s</w:t>
      </w:r>
      <w:r w:rsidRPr="001D07F2">
        <w:rPr>
          <w:rFonts w:ascii="Lato" w:hAnsi="Lato" w:cstheme="minorHAnsi"/>
          <w:snapToGrid w:val="0"/>
          <w:lang w:val="en-GB"/>
        </w:rPr>
        <w:t xml:space="preserve"> all </w:t>
      </w:r>
      <w:r>
        <w:rPr>
          <w:rFonts w:ascii="Lato" w:hAnsi="Lato" w:cstheme="minorHAnsi"/>
          <w:snapToGrid w:val="0"/>
          <w:lang w:val="en-GB"/>
        </w:rPr>
        <w:t xml:space="preserve">received and viewed establishment general information </w:t>
      </w:r>
      <w:r w:rsidRPr="001D07F2">
        <w:rPr>
          <w:rFonts w:ascii="Lato" w:hAnsi="Lato" w:cstheme="minorHAnsi"/>
          <w:snapToGrid w:val="0"/>
          <w:lang w:val="en-GB"/>
        </w:rPr>
        <w:t>with confidentiality</w:t>
      </w:r>
      <w:r>
        <w:rPr>
          <w:rFonts w:ascii="Lato" w:hAnsi="Lato" w:cstheme="minorHAnsi"/>
          <w:snapToGrid w:val="0"/>
          <w:lang w:val="en-GB"/>
        </w:rPr>
        <w:t xml:space="preserve"> as according to the relevant data protection legislation</w:t>
      </w:r>
      <w:r w:rsidRPr="001D07F2">
        <w:rPr>
          <w:rFonts w:ascii="Lato" w:hAnsi="Lato" w:cstheme="minorHAnsi"/>
          <w:snapToGrid w:val="0"/>
          <w:lang w:val="en-GB"/>
        </w:rPr>
        <w:t xml:space="preserve">. </w:t>
      </w:r>
    </w:p>
    <w:p w14:paraId="05CB63B2" w14:textId="77777777" w:rsidR="009527D9" w:rsidRPr="001D07F2" w:rsidRDefault="009527D9" w:rsidP="00CC03E7">
      <w:pPr>
        <w:pStyle w:val="ListParagraph"/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</w:p>
    <w:p w14:paraId="6379BA6E" w14:textId="4A31FB97" w:rsidR="00D122B6" w:rsidRPr="00921FDC" w:rsidRDefault="00D122B6" w:rsidP="00CC03E7">
      <w:pPr>
        <w:pStyle w:val="ListParagraph"/>
        <w:numPr>
          <w:ilvl w:val="2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 w:rsidRPr="001D07F2">
        <w:rPr>
          <w:rFonts w:ascii="Lato" w:hAnsi="Lato"/>
          <w:lang w:val="en-NZ"/>
        </w:rPr>
        <w:t xml:space="preserve">Green Key </w:t>
      </w:r>
      <w:r>
        <w:rPr>
          <w:rFonts w:ascii="Lato" w:hAnsi="Lato"/>
          <w:lang w:val="en-NZ"/>
        </w:rPr>
        <w:t xml:space="preserve">confirms that it </w:t>
      </w:r>
      <w:r w:rsidRPr="001D07F2">
        <w:rPr>
          <w:rFonts w:ascii="Lato" w:hAnsi="Lato"/>
          <w:lang w:val="en-NZ"/>
        </w:rPr>
        <w:t>keep</w:t>
      </w:r>
      <w:r w:rsidR="00537076">
        <w:rPr>
          <w:rFonts w:ascii="Lato" w:hAnsi="Lato"/>
          <w:lang w:val="en-NZ"/>
        </w:rPr>
        <w:t>s</w:t>
      </w:r>
      <w:r w:rsidRPr="001D07F2">
        <w:rPr>
          <w:rFonts w:ascii="Lato" w:hAnsi="Lato"/>
          <w:lang w:val="en-NZ"/>
        </w:rPr>
        <w:t xml:space="preserve"> </w:t>
      </w:r>
      <w:r>
        <w:rPr>
          <w:rFonts w:ascii="Lato" w:hAnsi="Lato"/>
          <w:lang w:val="en-NZ"/>
        </w:rPr>
        <w:t xml:space="preserve">safely </w:t>
      </w:r>
      <w:r w:rsidRPr="001D07F2">
        <w:rPr>
          <w:rFonts w:ascii="Lato" w:hAnsi="Lato"/>
          <w:lang w:val="en-NZ"/>
        </w:rPr>
        <w:t xml:space="preserve">the </w:t>
      </w:r>
      <w:r>
        <w:rPr>
          <w:rFonts w:ascii="Lato" w:hAnsi="Lato"/>
          <w:lang w:val="en-NZ"/>
        </w:rPr>
        <w:t xml:space="preserve">general information about the </w:t>
      </w:r>
      <w:r w:rsidR="008E47C5">
        <w:rPr>
          <w:rFonts w:ascii="Lato" w:hAnsi="Lato"/>
          <w:lang w:val="en-NZ"/>
        </w:rPr>
        <w:t>establishment</w:t>
      </w:r>
      <w:r>
        <w:rPr>
          <w:rFonts w:ascii="Lato" w:hAnsi="Lato"/>
          <w:lang w:val="en-NZ"/>
        </w:rPr>
        <w:t xml:space="preserve"> in the designated national/international Green Key database.</w:t>
      </w:r>
    </w:p>
    <w:p w14:paraId="4DD746DE" w14:textId="1D479693" w:rsidR="009527D9" w:rsidRPr="00101671" w:rsidRDefault="009527D9" w:rsidP="00CC03E7">
      <w:pPr>
        <w:pStyle w:val="ListParagraph"/>
        <w:numPr>
          <w:ilvl w:val="2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 w:rsidRPr="00761E0E">
        <w:rPr>
          <w:rFonts w:ascii="Lato" w:hAnsi="Lato"/>
          <w:lang w:val="en-NZ"/>
        </w:rPr>
        <w:t xml:space="preserve">Green Key </w:t>
      </w:r>
      <w:r>
        <w:rPr>
          <w:rFonts w:ascii="Lato" w:hAnsi="Lato"/>
          <w:lang w:val="en-NZ"/>
        </w:rPr>
        <w:t>confirms that use</w:t>
      </w:r>
      <w:r w:rsidR="00537076">
        <w:rPr>
          <w:rFonts w:ascii="Lato" w:hAnsi="Lato"/>
          <w:lang w:val="en-NZ"/>
        </w:rPr>
        <w:t>s</w:t>
      </w:r>
      <w:r>
        <w:rPr>
          <w:rFonts w:ascii="Lato" w:hAnsi="Lato"/>
          <w:lang w:val="en-NZ"/>
        </w:rPr>
        <w:t xml:space="preserve"> the establishment name and general contact details to </w:t>
      </w:r>
      <w:r w:rsidRPr="00761E0E">
        <w:rPr>
          <w:rFonts w:ascii="Lato" w:hAnsi="Lato"/>
          <w:lang w:val="en-NZ"/>
        </w:rPr>
        <w:t>promote the certified establishment on the Green Key websit</w:t>
      </w:r>
      <w:r>
        <w:rPr>
          <w:rFonts w:ascii="Lato" w:hAnsi="Lato"/>
          <w:lang w:val="en-NZ"/>
        </w:rPr>
        <w:t>e</w:t>
      </w:r>
      <w:r w:rsidRPr="00761E0E">
        <w:rPr>
          <w:rFonts w:ascii="Lato" w:hAnsi="Lato"/>
          <w:lang w:val="en-NZ"/>
        </w:rPr>
        <w:t xml:space="preserve">. </w:t>
      </w:r>
    </w:p>
    <w:p w14:paraId="56C68CDC" w14:textId="6550D39F" w:rsidR="009527D9" w:rsidRPr="008E57E6" w:rsidRDefault="009527D9" w:rsidP="00CC03E7">
      <w:pPr>
        <w:pStyle w:val="ListParagraph"/>
        <w:numPr>
          <w:ilvl w:val="2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>
        <w:rPr>
          <w:rFonts w:ascii="Lato" w:hAnsi="Lato"/>
          <w:lang w:val="en-GB"/>
        </w:rPr>
        <w:t>Green Key confirms that use</w:t>
      </w:r>
      <w:r w:rsidR="00537076">
        <w:rPr>
          <w:rFonts w:ascii="Lato" w:hAnsi="Lato"/>
          <w:lang w:val="en-GB"/>
        </w:rPr>
        <w:t>s</w:t>
      </w:r>
      <w:r>
        <w:rPr>
          <w:rFonts w:ascii="Lato" w:hAnsi="Lato"/>
          <w:lang w:val="en-GB"/>
        </w:rPr>
        <w:t xml:space="preserve"> the establishment name and general contact details to promote the certified establishment </w:t>
      </w:r>
      <w:r w:rsidRPr="00761E0E">
        <w:rPr>
          <w:rFonts w:ascii="Lato" w:hAnsi="Lato"/>
          <w:lang w:val="en-NZ"/>
        </w:rPr>
        <w:t>to OTAs, tour operators and other tourism databases where Green Key has established a cooperation agreement.</w:t>
      </w:r>
    </w:p>
    <w:p w14:paraId="4F63914F" w14:textId="3D4B6F27" w:rsidR="00D409CD" w:rsidRPr="00761E0E" w:rsidRDefault="009527D9" w:rsidP="00CC03E7">
      <w:pPr>
        <w:pStyle w:val="ListParagraph"/>
        <w:numPr>
          <w:ilvl w:val="2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>
        <w:rPr>
          <w:rFonts w:ascii="Lato" w:hAnsi="Lato"/>
          <w:lang w:val="en-NZ"/>
        </w:rPr>
        <w:t xml:space="preserve">Green Key confirms that it </w:t>
      </w:r>
      <w:r w:rsidR="001E5F0F">
        <w:rPr>
          <w:rFonts w:ascii="Lato" w:hAnsi="Lato"/>
          <w:lang w:val="en-NZ"/>
        </w:rPr>
        <w:t xml:space="preserve">does </w:t>
      </w:r>
      <w:r>
        <w:rPr>
          <w:rFonts w:ascii="Lato" w:hAnsi="Lato"/>
          <w:lang w:val="en-NZ"/>
        </w:rPr>
        <w:t xml:space="preserve">not </w:t>
      </w:r>
      <w:r w:rsidRPr="00BE46CC">
        <w:rPr>
          <w:rFonts w:ascii="Lato" w:hAnsi="Lato"/>
          <w:lang w:val="en-NZ"/>
        </w:rPr>
        <w:t xml:space="preserve">use the </w:t>
      </w:r>
      <w:r w:rsidR="00806CCC">
        <w:rPr>
          <w:rFonts w:ascii="Lato" w:hAnsi="Lato"/>
          <w:lang w:val="en-NZ"/>
        </w:rPr>
        <w:t xml:space="preserve">establishment </w:t>
      </w:r>
      <w:r>
        <w:rPr>
          <w:rFonts w:ascii="Lato" w:hAnsi="Lato"/>
          <w:lang w:val="en-NZ"/>
        </w:rPr>
        <w:t xml:space="preserve">general </w:t>
      </w:r>
      <w:r w:rsidR="00806CCC">
        <w:rPr>
          <w:rFonts w:ascii="Lato" w:hAnsi="Lato"/>
          <w:lang w:val="en-NZ"/>
        </w:rPr>
        <w:t xml:space="preserve">information </w:t>
      </w:r>
      <w:r w:rsidRPr="00BE46CC">
        <w:rPr>
          <w:rFonts w:ascii="Lato" w:hAnsi="Lato"/>
          <w:lang w:val="en-NZ"/>
        </w:rPr>
        <w:t>for other purposes than described in this agreement</w:t>
      </w:r>
      <w:r w:rsidR="00D409CD">
        <w:rPr>
          <w:rFonts w:ascii="Lato" w:hAnsi="Lato"/>
          <w:lang w:val="en-NZ"/>
        </w:rPr>
        <w:t xml:space="preserve"> without prior consent from the establishment.</w:t>
      </w:r>
    </w:p>
    <w:p w14:paraId="2919A275" w14:textId="0220A896" w:rsidR="00806CCC" w:rsidRPr="00BE46CC" w:rsidRDefault="00806CCC" w:rsidP="00CC03E7">
      <w:pPr>
        <w:pStyle w:val="ListParagraph"/>
        <w:numPr>
          <w:ilvl w:val="2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>
        <w:rPr>
          <w:rFonts w:ascii="Lato" w:hAnsi="Lato"/>
          <w:snapToGrid w:val="0"/>
          <w:lang w:val="en-GB"/>
        </w:rPr>
        <w:t xml:space="preserve">Green Key </w:t>
      </w:r>
      <w:r>
        <w:rPr>
          <w:rFonts w:ascii="Lato" w:hAnsi="Lato"/>
          <w:lang w:val="en-GB"/>
        </w:rPr>
        <w:t>confirms that t</w:t>
      </w:r>
      <w:r w:rsidRPr="001D07F2">
        <w:rPr>
          <w:rFonts w:ascii="Lato" w:hAnsi="Lato"/>
          <w:lang w:val="en-NZ"/>
        </w:rPr>
        <w:t xml:space="preserve">he establishment can at any time access </w:t>
      </w:r>
      <w:r>
        <w:rPr>
          <w:rFonts w:ascii="Lato" w:hAnsi="Lato"/>
          <w:lang w:val="en-NZ"/>
        </w:rPr>
        <w:t xml:space="preserve">the </w:t>
      </w:r>
      <w:r w:rsidR="00E323E5">
        <w:rPr>
          <w:rFonts w:ascii="Lato" w:hAnsi="Lato"/>
          <w:lang w:val="en-NZ"/>
        </w:rPr>
        <w:t xml:space="preserve">general </w:t>
      </w:r>
      <w:r w:rsidRPr="001D07F2">
        <w:rPr>
          <w:rFonts w:ascii="Lato" w:hAnsi="Lato"/>
          <w:lang w:val="en-NZ"/>
        </w:rPr>
        <w:t xml:space="preserve">information </w:t>
      </w:r>
      <w:r>
        <w:rPr>
          <w:rFonts w:ascii="Lato" w:hAnsi="Lato"/>
          <w:lang w:val="en-NZ"/>
        </w:rPr>
        <w:t>that is stored in the national/international Green Key database.</w:t>
      </w:r>
    </w:p>
    <w:p w14:paraId="5CEEC449" w14:textId="77777777" w:rsidR="005C45E9" w:rsidRPr="005C45E9" w:rsidRDefault="005C45E9" w:rsidP="00CC03E7">
      <w:pPr>
        <w:pStyle w:val="ListParagraph"/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</w:p>
    <w:p w14:paraId="28B5FC65" w14:textId="7D47620C" w:rsidR="00101671" w:rsidRPr="001D07F2" w:rsidRDefault="00101671" w:rsidP="00CC03E7">
      <w:pPr>
        <w:pStyle w:val="ListParagraph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 w:rsidRPr="001D07F2">
        <w:rPr>
          <w:rFonts w:ascii="Lato" w:hAnsi="Lato" w:cstheme="minorHAnsi"/>
          <w:snapToGrid w:val="0"/>
          <w:lang w:val="en-GB"/>
        </w:rPr>
        <w:t xml:space="preserve">Green Key </w:t>
      </w:r>
      <w:r>
        <w:rPr>
          <w:rFonts w:ascii="Lato" w:hAnsi="Lato" w:cstheme="minorHAnsi"/>
          <w:snapToGrid w:val="0"/>
          <w:lang w:val="en-GB"/>
        </w:rPr>
        <w:t xml:space="preserve">confirms that it </w:t>
      </w:r>
      <w:r w:rsidRPr="001D07F2">
        <w:rPr>
          <w:rFonts w:ascii="Lato" w:hAnsi="Lato" w:cstheme="minorHAnsi"/>
          <w:snapToGrid w:val="0"/>
          <w:lang w:val="en-GB"/>
        </w:rPr>
        <w:t>treat</w:t>
      </w:r>
      <w:r w:rsidR="001E5F0F">
        <w:rPr>
          <w:rFonts w:ascii="Lato" w:hAnsi="Lato" w:cstheme="minorHAnsi"/>
          <w:snapToGrid w:val="0"/>
          <w:lang w:val="en-GB"/>
        </w:rPr>
        <w:t>s</w:t>
      </w:r>
      <w:r w:rsidRPr="001D07F2">
        <w:rPr>
          <w:rFonts w:ascii="Lato" w:hAnsi="Lato" w:cstheme="minorHAnsi"/>
          <w:snapToGrid w:val="0"/>
          <w:lang w:val="en-GB"/>
        </w:rPr>
        <w:t xml:space="preserve"> all </w:t>
      </w:r>
      <w:r w:rsidR="00BC3E1D">
        <w:rPr>
          <w:rFonts w:ascii="Lato" w:hAnsi="Lato" w:cstheme="minorHAnsi"/>
          <w:snapToGrid w:val="0"/>
          <w:lang w:val="en-GB"/>
        </w:rPr>
        <w:t xml:space="preserve">received and viewed </w:t>
      </w:r>
      <w:r>
        <w:rPr>
          <w:rFonts w:ascii="Lato" w:hAnsi="Lato" w:cstheme="minorHAnsi"/>
          <w:snapToGrid w:val="0"/>
          <w:lang w:val="en-GB"/>
        </w:rPr>
        <w:t xml:space="preserve">establishment consumption data and other establishment sensitive information </w:t>
      </w:r>
      <w:r w:rsidRPr="001D07F2">
        <w:rPr>
          <w:rFonts w:ascii="Lato" w:hAnsi="Lato" w:cstheme="minorHAnsi"/>
          <w:snapToGrid w:val="0"/>
          <w:lang w:val="en-GB"/>
        </w:rPr>
        <w:t>with confidentiality</w:t>
      </w:r>
      <w:r>
        <w:rPr>
          <w:rFonts w:ascii="Lato" w:hAnsi="Lato" w:cstheme="minorHAnsi"/>
          <w:snapToGrid w:val="0"/>
          <w:lang w:val="en-GB"/>
        </w:rPr>
        <w:t xml:space="preserve"> as according to the relevant data protection legislation</w:t>
      </w:r>
      <w:r w:rsidRPr="001D07F2">
        <w:rPr>
          <w:rFonts w:ascii="Lato" w:hAnsi="Lato" w:cstheme="minorHAnsi"/>
          <w:snapToGrid w:val="0"/>
          <w:lang w:val="en-GB"/>
        </w:rPr>
        <w:t xml:space="preserve">. </w:t>
      </w:r>
    </w:p>
    <w:p w14:paraId="4BCA3DE9" w14:textId="77777777" w:rsidR="00101671" w:rsidRDefault="00101671" w:rsidP="00CC03E7">
      <w:pPr>
        <w:pStyle w:val="ListParagraph"/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</w:p>
    <w:p w14:paraId="7EC745C3" w14:textId="4DD4CF38" w:rsidR="008E47C5" w:rsidRPr="00921FDC" w:rsidRDefault="008E47C5" w:rsidP="00CC03E7">
      <w:pPr>
        <w:pStyle w:val="ListParagraph"/>
        <w:numPr>
          <w:ilvl w:val="2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 w:rsidRPr="001D07F2">
        <w:rPr>
          <w:rFonts w:ascii="Lato" w:hAnsi="Lato"/>
          <w:lang w:val="en-NZ"/>
        </w:rPr>
        <w:t xml:space="preserve">Green Key </w:t>
      </w:r>
      <w:r>
        <w:rPr>
          <w:rFonts w:ascii="Lato" w:hAnsi="Lato"/>
          <w:lang w:val="en-NZ"/>
        </w:rPr>
        <w:t xml:space="preserve">confirms that it </w:t>
      </w:r>
      <w:r w:rsidRPr="001D07F2">
        <w:rPr>
          <w:rFonts w:ascii="Lato" w:hAnsi="Lato"/>
          <w:lang w:val="en-NZ"/>
        </w:rPr>
        <w:t>keep</w:t>
      </w:r>
      <w:r w:rsidR="001E5F0F">
        <w:rPr>
          <w:rFonts w:ascii="Lato" w:hAnsi="Lato"/>
          <w:lang w:val="en-NZ"/>
        </w:rPr>
        <w:t>s</w:t>
      </w:r>
      <w:r w:rsidRPr="001D07F2">
        <w:rPr>
          <w:rFonts w:ascii="Lato" w:hAnsi="Lato"/>
          <w:lang w:val="en-NZ"/>
        </w:rPr>
        <w:t xml:space="preserve"> </w:t>
      </w:r>
      <w:r>
        <w:rPr>
          <w:rFonts w:ascii="Lato" w:hAnsi="Lato"/>
          <w:lang w:val="en-NZ"/>
        </w:rPr>
        <w:t xml:space="preserve">safely </w:t>
      </w:r>
      <w:r w:rsidRPr="001D07F2">
        <w:rPr>
          <w:rFonts w:ascii="Lato" w:hAnsi="Lato"/>
          <w:lang w:val="en-NZ"/>
        </w:rPr>
        <w:t xml:space="preserve">the </w:t>
      </w:r>
      <w:r w:rsidR="005B272C">
        <w:rPr>
          <w:rFonts w:ascii="Lato" w:hAnsi="Lato"/>
          <w:lang w:val="en-NZ"/>
        </w:rPr>
        <w:t xml:space="preserve">establishment consumption data and other establishment sensitive information in </w:t>
      </w:r>
      <w:r>
        <w:rPr>
          <w:rFonts w:ascii="Lato" w:hAnsi="Lato"/>
          <w:lang w:val="en-NZ"/>
        </w:rPr>
        <w:t>the designated national/international Green Key database.</w:t>
      </w:r>
    </w:p>
    <w:p w14:paraId="5EAF5A34" w14:textId="1345C130" w:rsidR="002840C7" w:rsidRPr="002840C7" w:rsidRDefault="002840C7" w:rsidP="00CC03E7">
      <w:pPr>
        <w:pStyle w:val="ListParagraph"/>
        <w:numPr>
          <w:ilvl w:val="2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 w:rsidRPr="002840C7">
        <w:rPr>
          <w:rFonts w:ascii="Lato" w:hAnsi="Lato"/>
          <w:lang w:val="en-NZ"/>
        </w:rPr>
        <w:t>Green Key confirms that it use</w:t>
      </w:r>
      <w:r w:rsidR="001E5F0F">
        <w:rPr>
          <w:rFonts w:ascii="Lato" w:hAnsi="Lato"/>
          <w:lang w:val="en-NZ"/>
        </w:rPr>
        <w:t>s</w:t>
      </w:r>
      <w:r w:rsidRPr="002840C7">
        <w:rPr>
          <w:rFonts w:ascii="Lato" w:hAnsi="Lato"/>
          <w:lang w:val="en-NZ"/>
        </w:rPr>
        <w:t xml:space="preserve"> the consumption data and other establishment sensitive information to create a</w:t>
      </w:r>
      <w:r w:rsidR="00D409CD">
        <w:rPr>
          <w:rFonts w:ascii="Lato" w:hAnsi="Lato"/>
          <w:lang w:val="en-NZ"/>
        </w:rPr>
        <w:t>n</w:t>
      </w:r>
      <w:r w:rsidRPr="002840C7">
        <w:rPr>
          <w:rFonts w:ascii="Lato" w:hAnsi="Lato"/>
          <w:lang w:val="en-NZ"/>
        </w:rPr>
        <w:t xml:space="preserve"> establishment specific sustainability report</w:t>
      </w:r>
      <w:r w:rsidR="008658E1">
        <w:rPr>
          <w:rFonts w:ascii="Lato" w:hAnsi="Lato"/>
          <w:lang w:val="en-NZ"/>
        </w:rPr>
        <w:t xml:space="preserve"> for the establishment</w:t>
      </w:r>
      <w:r w:rsidRPr="002840C7">
        <w:rPr>
          <w:rFonts w:ascii="Lato" w:hAnsi="Lato"/>
          <w:lang w:val="en-NZ"/>
        </w:rPr>
        <w:t>.</w:t>
      </w:r>
    </w:p>
    <w:p w14:paraId="547AF87A" w14:textId="39F79832" w:rsidR="00E323E5" w:rsidRPr="00101671" w:rsidRDefault="00E323E5" w:rsidP="00CC03E7">
      <w:pPr>
        <w:pStyle w:val="ListParagraph"/>
        <w:numPr>
          <w:ilvl w:val="2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 w:rsidRPr="00761E0E">
        <w:rPr>
          <w:rFonts w:ascii="Lato" w:hAnsi="Lato"/>
          <w:lang w:val="en-NZ"/>
        </w:rPr>
        <w:t xml:space="preserve">Green Key </w:t>
      </w:r>
      <w:r>
        <w:rPr>
          <w:rFonts w:ascii="Lato" w:hAnsi="Lato"/>
          <w:lang w:val="en-NZ"/>
        </w:rPr>
        <w:t>confirms that it use</w:t>
      </w:r>
      <w:r w:rsidR="0011187E">
        <w:rPr>
          <w:rFonts w:ascii="Lato" w:hAnsi="Lato"/>
          <w:lang w:val="en-NZ"/>
        </w:rPr>
        <w:t>s</w:t>
      </w:r>
      <w:r>
        <w:rPr>
          <w:rFonts w:ascii="Lato" w:hAnsi="Lato"/>
          <w:lang w:val="en-NZ"/>
        </w:rPr>
        <w:t xml:space="preserve"> the </w:t>
      </w:r>
      <w:r w:rsidR="00BB1FC7">
        <w:rPr>
          <w:rFonts w:ascii="Lato" w:hAnsi="Lato"/>
          <w:lang w:val="en-NZ"/>
        </w:rPr>
        <w:t xml:space="preserve">consumption data and other establishment sensitive information in a general benchmarking </w:t>
      </w:r>
      <w:r w:rsidR="002840C7">
        <w:rPr>
          <w:rFonts w:ascii="Lato" w:hAnsi="Lato"/>
          <w:lang w:val="en-NZ"/>
        </w:rPr>
        <w:t>of the effect of Green Key.</w:t>
      </w:r>
      <w:r w:rsidRPr="00761E0E">
        <w:rPr>
          <w:rFonts w:ascii="Lato" w:hAnsi="Lato"/>
          <w:lang w:val="en-NZ"/>
        </w:rPr>
        <w:t xml:space="preserve"> </w:t>
      </w:r>
    </w:p>
    <w:p w14:paraId="0C9B548A" w14:textId="546D8178" w:rsidR="00E323E5" w:rsidRPr="008E57E6" w:rsidRDefault="1D018683" w:rsidP="00CC03E7">
      <w:pPr>
        <w:pStyle w:val="ListParagraph"/>
        <w:numPr>
          <w:ilvl w:val="2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 w:rsidRPr="4508D444">
        <w:rPr>
          <w:rFonts w:ascii="Lato" w:hAnsi="Lato"/>
          <w:lang w:val="en-GB"/>
        </w:rPr>
        <w:t xml:space="preserve">Green Key confirms that </w:t>
      </w:r>
      <w:r w:rsidR="52E426D1" w:rsidRPr="4508D444">
        <w:rPr>
          <w:rFonts w:ascii="Lato" w:hAnsi="Lato"/>
          <w:lang w:val="en-GB"/>
        </w:rPr>
        <w:t>the establishment can in writing to Green Key opt-out of the general benchmarking system</w:t>
      </w:r>
      <w:r w:rsidR="00827DAF">
        <w:rPr>
          <w:rFonts w:ascii="Lato" w:hAnsi="Lato"/>
          <w:lang w:val="en-GB"/>
        </w:rPr>
        <w:t>.</w:t>
      </w:r>
      <w:r w:rsidR="52E426D1" w:rsidRPr="4508D444">
        <w:rPr>
          <w:rFonts w:ascii="Lato" w:hAnsi="Lato"/>
          <w:lang w:val="en-GB"/>
        </w:rPr>
        <w:t xml:space="preserve"> </w:t>
      </w:r>
    </w:p>
    <w:p w14:paraId="1747E36B" w14:textId="36119A7F" w:rsidR="00D409CD" w:rsidRPr="00761E0E" w:rsidRDefault="1D018683" w:rsidP="00CC03E7">
      <w:pPr>
        <w:pStyle w:val="ListParagraph"/>
        <w:numPr>
          <w:ilvl w:val="2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 w:rsidRPr="4508D444">
        <w:rPr>
          <w:rFonts w:ascii="Lato" w:hAnsi="Lato"/>
          <w:lang w:val="en-NZ"/>
        </w:rPr>
        <w:lastRenderedPageBreak/>
        <w:t xml:space="preserve">Green Key confirms that </w:t>
      </w:r>
      <w:r w:rsidR="0011187E">
        <w:rPr>
          <w:rFonts w:ascii="Lato" w:hAnsi="Lato"/>
          <w:lang w:val="en-NZ"/>
        </w:rPr>
        <w:t xml:space="preserve">does </w:t>
      </w:r>
      <w:r w:rsidRPr="4508D444">
        <w:rPr>
          <w:rFonts w:ascii="Lato" w:hAnsi="Lato"/>
          <w:lang w:val="en-NZ"/>
        </w:rPr>
        <w:t xml:space="preserve">not use the establishment </w:t>
      </w:r>
      <w:r w:rsidR="52E426D1" w:rsidRPr="4508D444">
        <w:rPr>
          <w:rFonts w:ascii="Lato" w:hAnsi="Lato"/>
          <w:lang w:val="en-NZ"/>
        </w:rPr>
        <w:t xml:space="preserve">consumption data and other establishment sensitive information </w:t>
      </w:r>
      <w:r w:rsidRPr="4508D444">
        <w:rPr>
          <w:rFonts w:ascii="Lato" w:hAnsi="Lato"/>
          <w:lang w:val="en-NZ"/>
        </w:rPr>
        <w:t>for other purposes than described in this agreement</w:t>
      </w:r>
      <w:r w:rsidR="52E426D1" w:rsidRPr="4508D444">
        <w:rPr>
          <w:rFonts w:ascii="Lato" w:hAnsi="Lato"/>
          <w:lang w:val="en-NZ"/>
        </w:rPr>
        <w:t xml:space="preserve"> without a prior </w:t>
      </w:r>
      <w:r w:rsidR="4E75BE84" w:rsidRPr="4508D444">
        <w:rPr>
          <w:rFonts w:ascii="Lato" w:hAnsi="Lato"/>
          <w:lang w:val="en-NZ"/>
        </w:rPr>
        <w:t xml:space="preserve">written </w:t>
      </w:r>
      <w:r w:rsidR="52E426D1" w:rsidRPr="4508D444">
        <w:rPr>
          <w:rFonts w:ascii="Lato" w:hAnsi="Lato"/>
          <w:lang w:val="en-NZ"/>
        </w:rPr>
        <w:t>consent from the establishment.</w:t>
      </w:r>
    </w:p>
    <w:p w14:paraId="280E1595" w14:textId="77777777" w:rsidR="00E323E5" w:rsidRPr="00431905" w:rsidRDefault="00E323E5" w:rsidP="00CC03E7">
      <w:pPr>
        <w:pStyle w:val="ListParagraph"/>
        <w:numPr>
          <w:ilvl w:val="2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  <w:r>
        <w:rPr>
          <w:rFonts w:ascii="Lato" w:hAnsi="Lato"/>
          <w:snapToGrid w:val="0"/>
          <w:lang w:val="en-GB"/>
        </w:rPr>
        <w:t xml:space="preserve">Green Key </w:t>
      </w:r>
      <w:r>
        <w:rPr>
          <w:rFonts w:ascii="Lato" w:hAnsi="Lato"/>
          <w:lang w:val="en-GB"/>
        </w:rPr>
        <w:t>confirms that t</w:t>
      </w:r>
      <w:r w:rsidRPr="001D07F2">
        <w:rPr>
          <w:rFonts w:ascii="Lato" w:hAnsi="Lato"/>
          <w:lang w:val="en-NZ"/>
        </w:rPr>
        <w:t xml:space="preserve">he establishment can at any time access </w:t>
      </w:r>
      <w:r>
        <w:rPr>
          <w:rFonts w:ascii="Lato" w:hAnsi="Lato"/>
          <w:lang w:val="en-NZ"/>
        </w:rPr>
        <w:t xml:space="preserve">the general </w:t>
      </w:r>
      <w:r w:rsidRPr="001D07F2">
        <w:rPr>
          <w:rFonts w:ascii="Lato" w:hAnsi="Lato"/>
          <w:lang w:val="en-NZ"/>
        </w:rPr>
        <w:t xml:space="preserve">information </w:t>
      </w:r>
      <w:r>
        <w:rPr>
          <w:rFonts w:ascii="Lato" w:hAnsi="Lato"/>
          <w:lang w:val="en-NZ"/>
        </w:rPr>
        <w:t>that is stored in the national/international Green Key database.</w:t>
      </w:r>
    </w:p>
    <w:p w14:paraId="0E8C15E1" w14:textId="77777777" w:rsidR="00431905" w:rsidRPr="00431905" w:rsidRDefault="00431905" w:rsidP="00CC03E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b/>
          <w:bCs/>
          <w:i/>
          <w:iCs/>
          <w:snapToGrid w:val="0"/>
          <w:lang w:val="en-GB"/>
        </w:rPr>
      </w:pPr>
    </w:p>
    <w:p w14:paraId="195FE179" w14:textId="32D199F6" w:rsidR="00431905" w:rsidRPr="00204A64" w:rsidRDefault="00431905" w:rsidP="00CC03E7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b/>
          <w:bCs/>
          <w:snapToGrid w:val="0"/>
          <w:lang w:val="en-GB"/>
        </w:rPr>
      </w:pPr>
      <w:r w:rsidRPr="00204A64">
        <w:rPr>
          <w:rFonts w:ascii="Lato" w:hAnsi="Lato"/>
          <w:b/>
          <w:bCs/>
          <w:snapToGrid w:val="0"/>
          <w:lang w:val="en-GB"/>
        </w:rPr>
        <w:t>Other issues</w:t>
      </w:r>
    </w:p>
    <w:p w14:paraId="6F700ED1" w14:textId="77777777" w:rsidR="00431905" w:rsidRDefault="00431905" w:rsidP="00CC03E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ato" w:hAnsi="Lato"/>
          <w:snapToGrid w:val="0"/>
          <w:lang w:val="en-GB"/>
        </w:rPr>
      </w:pPr>
    </w:p>
    <w:p w14:paraId="04F1F80C" w14:textId="77777777" w:rsidR="00937DDD" w:rsidRDefault="00431905" w:rsidP="00CC03E7">
      <w:pPr>
        <w:pStyle w:val="ListParagraph"/>
        <w:numPr>
          <w:ilvl w:val="1"/>
          <w:numId w:val="19"/>
        </w:numPr>
        <w:rPr>
          <w:rFonts w:ascii="Lato" w:hAnsi="Lato"/>
          <w:szCs w:val="24"/>
          <w:lang w:val="en-GB"/>
        </w:rPr>
      </w:pPr>
      <w:r w:rsidRPr="00937DDD">
        <w:rPr>
          <w:rFonts w:ascii="Lato" w:hAnsi="Lato"/>
          <w:szCs w:val="24"/>
          <w:lang w:val="en-GB"/>
        </w:rPr>
        <w:t>The</w:t>
      </w:r>
      <w:r w:rsidRPr="00937DDD">
        <w:rPr>
          <w:rFonts w:ascii="Lato" w:hAnsi="Lato"/>
          <w:spacing w:val="-3"/>
          <w:szCs w:val="24"/>
          <w:lang w:val="en-GB"/>
        </w:rPr>
        <w:t xml:space="preserve"> articles </w:t>
      </w:r>
      <w:r w:rsidRPr="00937DDD">
        <w:rPr>
          <w:rFonts w:ascii="Lato" w:hAnsi="Lato"/>
          <w:szCs w:val="24"/>
          <w:lang w:val="en-GB"/>
        </w:rPr>
        <w:t>of</w:t>
      </w:r>
      <w:r w:rsidRPr="00937DDD">
        <w:rPr>
          <w:rFonts w:ascii="Lato" w:hAnsi="Lato"/>
          <w:spacing w:val="-4"/>
          <w:szCs w:val="24"/>
          <w:lang w:val="en-GB"/>
        </w:rPr>
        <w:t xml:space="preserve"> </w:t>
      </w:r>
      <w:r w:rsidRPr="00937DDD">
        <w:rPr>
          <w:rFonts w:ascii="Lato" w:hAnsi="Lato"/>
          <w:szCs w:val="24"/>
          <w:lang w:val="en-GB"/>
        </w:rPr>
        <w:t>this</w:t>
      </w:r>
      <w:r w:rsidRPr="00937DDD">
        <w:rPr>
          <w:rFonts w:ascii="Lato" w:hAnsi="Lato"/>
          <w:spacing w:val="-3"/>
          <w:szCs w:val="24"/>
          <w:lang w:val="en-GB"/>
        </w:rPr>
        <w:t xml:space="preserve"> Certification </w:t>
      </w:r>
      <w:r w:rsidRPr="00937DDD">
        <w:rPr>
          <w:rFonts w:ascii="Lato" w:hAnsi="Lato"/>
          <w:szCs w:val="24"/>
          <w:lang w:val="en-GB"/>
        </w:rPr>
        <w:t>Agreement</w:t>
      </w:r>
      <w:r w:rsidRPr="00937DDD">
        <w:rPr>
          <w:rFonts w:ascii="Lato" w:hAnsi="Lato"/>
          <w:spacing w:val="-3"/>
          <w:szCs w:val="24"/>
          <w:lang w:val="en-GB"/>
        </w:rPr>
        <w:t xml:space="preserve"> </w:t>
      </w:r>
      <w:r w:rsidRPr="00937DDD">
        <w:rPr>
          <w:rFonts w:ascii="Lato" w:hAnsi="Lato"/>
          <w:szCs w:val="24"/>
          <w:lang w:val="en-GB"/>
        </w:rPr>
        <w:t>are</w:t>
      </w:r>
      <w:r w:rsidRPr="00937DDD">
        <w:rPr>
          <w:rFonts w:ascii="Lato" w:hAnsi="Lato"/>
          <w:spacing w:val="-4"/>
          <w:szCs w:val="24"/>
          <w:lang w:val="en-GB"/>
        </w:rPr>
        <w:t xml:space="preserve"> </w:t>
      </w:r>
      <w:r w:rsidRPr="00937DDD">
        <w:rPr>
          <w:rFonts w:ascii="Lato" w:hAnsi="Lato"/>
          <w:szCs w:val="24"/>
          <w:lang w:val="en-GB"/>
        </w:rPr>
        <w:t>severable,</w:t>
      </w:r>
      <w:r w:rsidRPr="00937DDD">
        <w:rPr>
          <w:rFonts w:ascii="Lato" w:hAnsi="Lato"/>
          <w:spacing w:val="-4"/>
          <w:szCs w:val="24"/>
          <w:lang w:val="en-GB"/>
        </w:rPr>
        <w:t xml:space="preserve"> </w:t>
      </w:r>
      <w:r w:rsidRPr="00937DDD">
        <w:rPr>
          <w:rFonts w:ascii="Lato" w:hAnsi="Lato"/>
          <w:szCs w:val="24"/>
          <w:lang w:val="en-GB"/>
        </w:rPr>
        <w:t>and</w:t>
      </w:r>
      <w:r w:rsidRPr="00937DDD">
        <w:rPr>
          <w:rFonts w:ascii="Lato" w:hAnsi="Lato"/>
          <w:spacing w:val="-3"/>
          <w:szCs w:val="24"/>
          <w:lang w:val="en-GB"/>
        </w:rPr>
        <w:t xml:space="preserve"> </w:t>
      </w:r>
      <w:r w:rsidRPr="00937DDD">
        <w:rPr>
          <w:rFonts w:ascii="Lato" w:hAnsi="Lato"/>
          <w:szCs w:val="24"/>
          <w:lang w:val="en-GB"/>
        </w:rPr>
        <w:t>the</w:t>
      </w:r>
      <w:r w:rsidRPr="00937DDD">
        <w:rPr>
          <w:rFonts w:ascii="Lato" w:hAnsi="Lato"/>
          <w:spacing w:val="-4"/>
          <w:szCs w:val="24"/>
          <w:lang w:val="en-GB"/>
        </w:rPr>
        <w:t xml:space="preserve"> </w:t>
      </w:r>
      <w:r w:rsidRPr="00937DDD">
        <w:rPr>
          <w:rFonts w:ascii="Lato" w:hAnsi="Lato"/>
          <w:szCs w:val="24"/>
          <w:lang w:val="en-GB"/>
        </w:rPr>
        <w:t>invalidity</w:t>
      </w:r>
      <w:r w:rsidRPr="00937DDD">
        <w:rPr>
          <w:rFonts w:ascii="Lato" w:hAnsi="Lato"/>
          <w:spacing w:val="-4"/>
          <w:szCs w:val="24"/>
          <w:lang w:val="en-GB"/>
        </w:rPr>
        <w:t xml:space="preserve"> </w:t>
      </w:r>
      <w:r w:rsidRPr="00937DDD">
        <w:rPr>
          <w:rFonts w:ascii="Lato" w:hAnsi="Lato"/>
          <w:szCs w:val="24"/>
          <w:lang w:val="en-GB"/>
        </w:rPr>
        <w:t xml:space="preserve">of </w:t>
      </w:r>
      <w:r w:rsidR="00B61973" w:rsidRPr="00937DDD">
        <w:rPr>
          <w:rFonts w:ascii="Lato" w:hAnsi="Lato"/>
          <w:szCs w:val="24"/>
          <w:lang w:val="en-GB"/>
        </w:rPr>
        <w:t xml:space="preserve">one article </w:t>
      </w:r>
      <w:r w:rsidRPr="00937DDD">
        <w:rPr>
          <w:rFonts w:ascii="Lato" w:hAnsi="Lato"/>
          <w:szCs w:val="24"/>
          <w:lang w:val="en-GB"/>
        </w:rPr>
        <w:t xml:space="preserve">shall not </w:t>
      </w:r>
      <w:r w:rsidR="00B61973" w:rsidRPr="00937DDD">
        <w:rPr>
          <w:rFonts w:ascii="Lato" w:hAnsi="Lato"/>
          <w:szCs w:val="24"/>
          <w:lang w:val="en-GB"/>
        </w:rPr>
        <w:t xml:space="preserve">automatically </w:t>
      </w:r>
      <w:r w:rsidRPr="00937DDD">
        <w:rPr>
          <w:rFonts w:ascii="Lato" w:hAnsi="Lato"/>
          <w:szCs w:val="24"/>
          <w:lang w:val="en-GB"/>
        </w:rPr>
        <w:t xml:space="preserve">affect the validity of any other </w:t>
      </w:r>
      <w:r w:rsidR="00B61973" w:rsidRPr="00937DDD">
        <w:rPr>
          <w:rFonts w:ascii="Lato" w:hAnsi="Lato"/>
          <w:szCs w:val="24"/>
          <w:lang w:val="en-GB"/>
        </w:rPr>
        <w:t>article</w:t>
      </w:r>
      <w:r w:rsidRPr="00937DDD">
        <w:rPr>
          <w:rFonts w:ascii="Lato" w:hAnsi="Lato"/>
          <w:szCs w:val="24"/>
          <w:lang w:val="en-GB"/>
        </w:rPr>
        <w:t>.</w:t>
      </w:r>
    </w:p>
    <w:p w14:paraId="21EC1A9C" w14:textId="77777777" w:rsidR="00937DDD" w:rsidRDefault="00937DDD" w:rsidP="00CC03E7">
      <w:pPr>
        <w:pStyle w:val="ListParagraph"/>
        <w:rPr>
          <w:rFonts w:ascii="Lato" w:hAnsi="Lato"/>
          <w:szCs w:val="24"/>
          <w:lang w:val="en-GB"/>
        </w:rPr>
      </w:pPr>
    </w:p>
    <w:p w14:paraId="27FF964D" w14:textId="7E009747" w:rsidR="00937DDD" w:rsidRDefault="00431905" w:rsidP="00CC03E7">
      <w:pPr>
        <w:pStyle w:val="ListParagraph"/>
        <w:numPr>
          <w:ilvl w:val="1"/>
          <w:numId w:val="19"/>
        </w:numPr>
        <w:rPr>
          <w:rFonts w:ascii="Lato" w:hAnsi="Lato"/>
          <w:szCs w:val="24"/>
          <w:lang w:val="en-GB"/>
        </w:rPr>
      </w:pPr>
      <w:r w:rsidRPr="00937DDD">
        <w:rPr>
          <w:rFonts w:ascii="Lato" w:hAnsi="Lato"/>
          <w:szCs w:val="24"/>
          <w:lang w:val="en-GB"/>
        </w:rPr>
        <w:t xml:space="preserve">This </w:t>
      </w:r>
      <w:r w:rsidR="00B61973" w:rsidRPr="00937DDD">
        <w:rPr>
          <w:rFonts w:ascii="Lato" w:hAnsi="Lato"/>
          <w:szCs w:val="24"/>
          <w:lang w:val="en-GB"/>
        </w:rPr>
        <w:t xml:space="preserve">Certification </w:t>
      </w:r>
      <w:r w:rsidRPr="00937DDD">
        <w:rPr>
          <w:rFonts w:ascii="Lato" w:hAnsi="Lato"/>
          <w:szCs w:val="24"/>
          <w:lang w:val="en-GB"/>
        </w:rPr>
        <w:t xml:space="preserve">Agreement </w:t>
      </w:r>
      <w:r w:rsidR="0011187E">
        <w:rPr>
          <w:rFonts w:ascii="Lato" w:hAnsi="Lato"/>
          <w:szCs w:val="24"/>
          <w:lang w:val="en-GB"/>
        </w:rPr>
        <w:t xml:space="preserve">is </w:t>
      </w:r>
      <w:r w:rsidRPr="00937DDD">
        <w:rPr>
          <w:rFonts w:ascii="Lato" w:hAnsi="Lato"/>
          <w:szCs w:val="24"/>
          <w:lang w:val="en-GB"/>
        </w:rPr>
        <w:t xml:space="preserve">governed and construed in accordance with the laws of </w:t>
      </w:r>
      <w:r w:rsidR="00906D31" w:rsidRPr="00906D31">
        <w:rPr>
          <w:rFonts w:ascii="Lato" w:hAnsi="Lato" w:cs="Arial"/>
          <w:lang w:val="en-NZ"/>
        </w:rPr>
        <w:t>United Arab Emirates</w:t>
      </w:r>
      <w:r w:rsidR="007E6806" w:rsidRPr="00937DDD">
        <w:rPr>
          <w:rFonts w:ascii="Lato" w:hAnsi="Lato" w:cs="Arial"/>
          <w:lang w:val="en-NZ"/>
        </w:rPr>
        <w:t xml:space="preserve"> </w:t>
      </w:r>
      <w:r w:rsidRPr="00937DDD">
        <w:rPr>
          <w:rFonts w:ascii="Lato" w:hAnsi="Lato"/>
          <w:szCs w:val="24"/>
          <w:lang w:val="en-GB"/>
        </w:rPr>
        <w:t xml:space="preserve">regardless of any application of principles regarding conflicts of laws. The </w:t>
      </w:r>
      <w:r w:rsidR="007E6806" w:rsidRPr="00937DDD">
        <w:rPr>
          <w:rFonts w:ascii="Lato" w:hAnsi="Lato"/>
          <w:szCs w:val="24"/>
          <w:lang w:val="en-GB"/>
        </w:rPr>
        <w:t xml:space="preserve">establishment </w:t>
      </w:r>
      <w:r w:rsidRPr="00937DDD">
        <w:rPr>
          <w:rFonts w:ascii="Lato" w:hAnsi="Lato"/>
          <w:szCs w:val="24"/>
          <w:lang w:val="en-GB"/>
        </w:rPr>
        <w:t xml:space="preserve">hereby irrevocably consents to the exclusive jurisdiction of the courts of </w:t>
      </w:r>
      <w:r w:rsidR="00906D31" w:rsidRPr="00906D31">
        <w:rPr>
          <w:rFonts w:ascii="Lato" w:hAnsi="Lato" w:cs="Arial"/>
          <w:lang w:val="en-NZ"/>
        </w:rPr>
        <w:t>United Arab Emirates</w:t>
      </w:r>
      <w:r w:rsidR="007E6806" w:rsidRPr="00937DDD">
        <w:rPr>
          <w:rFonts w:ascii="Lato" w:hAnsi="Lato" w:cs="Arial"/>
          <w:lang w:val="en-NZ"/>
        </w:rPr>
        <w:t xml:space="preserve"> </w:t>
      </w:r>
      <w:r w:rsidRPr="00937DDD">
        <w:rPr>
          <w:rFonts w:ascii="Lato" w:hAnsi="Lato"/>
          <w:szCs w:val="24"/>
          <w:lang w:val="en-GB"/>
        </w:rPr>
        <w:t xml:space="preserve">and agrees not to bring any action in connection with the </w:t>
      </w:r>
      <w:r w:rsidR="007E6806" w:rsidRPr="00937DDD">
        <w:rPr>
          <w:rFonts w:ascii="Lato" w:hAnsi="Lato"/>
          <w:szCs w:val="24"/>
          <w:lang w:val="en-GB"/>
        </w:rPr>
        <w:t xml:space="preserve">Green Key programme </w:t>
      </w:r>
      <w:r w:rsidRPr="00937DDD">
        <w:rPr>
          <w:rFonts w:ascii="Lato" w:hAnsi="Lato"/>
          <w:szCs w:val="24"/>
          <w:lang w:val="en-GB"/>
        </w:rPr>
        <w:t>in any other jurisdiction.</w:t>
      </w:r>
    </w:p>
    <w:p w14:paraId="1335CC3C" w14:textId="77777777" w:rsidR="00937DDD" w:rsidRPr="00937DDD" w:rsidRDefault="00937DDD" w:rsidP="00CC03E7">
      <w:pPr>
        <w:pStyle w:val="ListParagraph"/>
        <w:rPr>
          <w:rFonts w:ascii="Lato" w:hAnsi="Lato"/>
          <w:szCs w:val="24"/>
          <w:lang w:val="en-GB"/>
        </w:rPr>
      </w:pPr>
    </w:p>
    <w:p w14:paraId="1637CEC6" w14:textId="63462002" w:rsidR="00937DDD" w:rsidRDefault="00431905" w:rsidP="00CC03E7">
      <w:pPr>
        <w:pStyle w:val="ListParagraph"/>
        <w:numPr>
          <w:ilvl w:val="1"/>
          <w:numId w:val="19"/>
        </w:numPr>
        <w:rPr>
          <w:rFonts w:ascii="Lato" w:hAnsi="Lato"/>
          <w:szCs w:val="24"/>
          <w:lang w:val="en-GB"/>
        </w:rPr>
      </w:pPr>
      <w:r w:rsidRPr="00937DDD">
        <w:rPr>
          <w:rFonts w:ascii="Lato" w:hAnsi="Lato"/>
          <w:szCs w:val="24"/>
          <w:lang w:val="en-GB"/>
        </w:rPr>
        <w:t>This</w:t>
      </w:r>
      <w:r w:rsidRPr="00937DDD">
        <w:rPr>
          <w:rFonts w:ascii="Lato" w:hAnsi="Lato"/>
          <w:spacing w:val="-14"/>
          <w:szCs w:val="24"/>
          <w:lang w:val="en-GB"/>
        </w:rPr>
        <w:t xml:space="preserve"> </w:t>
      </w:r>
      <w:r w:rsidR="007E6806" w:rsidRPr="00937DDD">
        <w:rPr>
          <w:rFonts w:ascii="Lato" w:hAnsi="Lato"/>
          <w:spacing w:val="-14"/>
          <w:szCs w:val="24"/>
          <w:lang w:val="en-GB"/>
        </w:rPr>
        <w:t xml:space="preserve">Certification </w:t>
      </w:r>
      <w:r w:rsidRPr="00937DDD">
        <w:rPr>
          <w:rFonts w:ascii="Lato" w:hAnsi="Lato"/>
          <w:szCs w:val="24"/>
          <w:lang w:val="en-GB"/>
        </w:rPr>
        <w:t>Agreement</w:t>
      </w:r>
      <w:r w:rsidRPr="00937DDD">
        <w:rPr>
          <w:rFonts w:ascii="Lato" w:hAnsi="Lato"/>
          <w:spacing w:val="-12"/>
          <w:szCs w:val="24"/>
          <w:lang w:val="en-GB"/>
        </w:rPr>
        <w:t xml:space="preserve"> </w:t>
      </w:r>
      <w:r w:rsidR="009B4976">
        <w:rPr>
          <w:rFonts w:ascii="Lato" w:hAnsi="Lato"/>
          <w:spacing w:val="-12"/>
          <w:szCs w:val="24"/>
          <w:lang w:val="en-GB"/>
        </w:rPr>
        <w:t xml:space="preserve">is </w:t>
      </w:r>
      <w:r w:rsidRPr="00937DDD">
        <w:rPr>
          <w:rFonts w:ascii="Lato" w:hAnsi="Lato"/>
          <w:szCs w:val="24"/>
          <w:lang w:val="en-GB"/>
        </w:rPr>
        <w:t>binding</w:t>
      </w:r>
      <w:r w:rsidRPr="00937DDD">
        <w:rPr>
          <w:rFonts w:ascii="Lato" w:hAnsi="Lato"/>
          <w:spacing w:val="-12"/>
          <w:szCs w:val="24"/>
          <w:lang w:val="en-GB"/>
        </w:rPr>
        <w:t xml:space="preserve"> </w:t>
      </w:r>
      <w:r w:rsidRPr="00937DDD">
        <w:rPr>
          <w:rFonts w:ascii="Lato" w:hAnsi="Lato"/>
          <w:szCs w:val="24"/>
          <w:lang w:val="en-GB"/>
        </w:rPr>
        <w:t>upon</w:t>
      </w:r>
      <w:r w:rsidRPr="00937DDD">
        <w:rPr>
          <w:rFonts w:ascii="Lato" w:hAnsi="Lato"/>
          <w:spacing w:val="-14"/>
          <w:szCs w:val="24"/>
          <w:lang w:val="en-GB"/>
        </w:rPr>
        <w:t xml:space="preserve"> </w:t>
      </w:r>
      <w:r w:rsidRPr="00937DDD">
        <w:rPr>
          <w:rFonts w:ascii="Lato" w:hAnsi="Lato"/>
          <w:szCs w:val="24"/>
          <w:lang w:val="en-GB"/>
        </w:rPr>
        <w:t>and</w:t>
      </w:r>
      <w:r w:rsidRPr="00937DDD">
        <w:rPr>
          <w:rFonts w:ascii="Lato" w:hAnsi="Lato"/>
          <w:spacing w:val="-13"/>
          <w:szCs w:val="24"/>
          <w:lang w:val="en-GB"/>
        </w:rPr>
        <w:t xml:space="preserve"> </w:t>
      </w:r>
      <w:r w:rsidRPr="00937DDD">
        <w:rPr>
          <w:rFonts w:ascii="Lato" w:hAnsi="Lato"/>
          <w:szCs w:val="24"/>
          <w:lang w:val="en-GB"/>
        </w:rPr>
        <w:t>inure</w:t>
      </w:r>
      <w:r w:rsidRPr="00937DDD">
        <w:rPr>
          <w:rFonts w:ascii="Lato" w:hAnsi="Lato"/>
          <w:spacing w:val="-12"/>
          <w:szCs w:val="24"/>
          <w:lang w:val="en-GB"/>
        </w:rPr>
        <w:t xml:space="preserve"> </w:t>
      </w:r>
      <w:r w:rsidRPr="00937DDD">
        <w:rPr>
          <w:rFonts w:ascii="Lato" w:hAnsi="Lato"/>
          <w:szCs w:val="24"/>
          <w:lang w:val="en-GB"/>
        </w:rPr>
        <w:t>to</w:t>
      </w:r>
      <w:r w:rsidRPr="00937DDD">
        <w:rPr>
          <w:rFonts w:ascii="Lato" w:hAnsi="Lato"/>
          <w:spacing w:val="-14"/>
          <w:szCs w:val="24"/>
          <w:lang w:val="en-GB"/>
        </w:rPr>
        <w:t xml:space="preserve"> </w:t>
      </w:r>
      <w:r w:rsidRPr="00937DDD">
        <w:rPr>
          <w:rFonts w:ascii="Lato" w:hAnsi="Lato"/>
          <w:szCs w:val="24"/>
          <w:lang w:val="en-GB"/>
        </w:rPr>
        <w:t>the</w:t>
      </w:r>
      <w:r w:rsidRPr="00937DDD">
        <w:rPr>
          <w:rFonts w:ascii="Lato" w:hAnsi="Lato"/>
          <w:spacing w:val="-13"/>
          <w:szCs w:val="24"/>
          <w:lang w:val="en-GB"/>
        </w:rPr>
        <w:t xml:space="preserve"> </w:t>
      </w:r>
      <w:r w:rsidRPr="00937DDD">
        <w:rPr>
          <w:rFonts w:ascii="Lato" w:hAnsi="Lato"/>
          <w:szCs w:val="24"/>
          <w:lang w:val="en-GB"/>
        </w:rPr>
        <w:t>benefit</w:t>
      </w:r>
      <w:r w:rsidRPr="00937DDD">
        <w:rPr>
          <w:rFonts w:ascii="Lato" w:hAnsi="Lato"/>
          <w:spacing w:val="-1"/>
          <w:szCs w:val="24"/>
          <w:lang w:val="en-GB"/>
        </w:rPr>
        <w:t xml:space="preserve"> </w:t>
      </w:r>
      <w:r w:rsidRPr="00937DDD">
        <w:rPr>
          <w:rFonts w:ascii="Lato" w:hAnsi="Lato"/>
          <w:szCs w:val="24"/>
          <w:lang w:val="en-GB"/>
        </w:rPr>
        <w:t>of</w:t>
      </w:r>
      <w:r w:rsidRPr="00937DDD">
        <w:rPr>
          <w:rFonts w:ascii="Lato" w:hAnsi="Lato"/>
          <w:spacing w:val="-3"/>
          <w:szCs w:val="24"/>
          <w:lang w:val="en-GB"/>
        </w:rPr>
        <w:t xml:space="preserve"> </w:t>
      </w:r>
      <w:r w:rsidR="007E6806" w:rsidRPr="00937DDD">
        <w:rPr>
          <w:rFonts w:ascii="Lato" w:hAnsi="Lato"/>
          <w:spacing w:val="-3"/>
          <w:szCs w:val="24"/>
          <w:lang w:val="en-GB"/>
        </w:rPr>
        <w:t xml:space="preserve">the establishment and Green Key </w:t>
      </w:r>
      <w:r w:rsidRPr="00937DDD">
        <w:rPr>
          <w:rFonts w:ascii="Lato" w:hAnsi="Lato"/>
          <w:szCs w:val="24"/>
          <w:lang w:val="en-GB"/>
        </w:rPr>
        <w:t>as well as their respective successors and permitted assigns.</w:t>
      </w:r>
    </w:p>
    <w:p w14:paraId="760441B1" w14:textId="77777777" w:rsidR="00937DDD" w:rsidRPr="00937DDD" w:rsidRDefault="00937DDD" w:rsidP="00CC03E7">
      <w:pPr>
        <w:pStyle w:val="ListParagraph"/>
        <w:rPr>
          <w:rFonts w:ascii="Lato" w:hAnsi="Lato"/>
          <w:szCs w:val="24"/>
          <w:lang w:val="en-GB"/>
        </w:rPr>
      </w:pPr>
    </w:p>
    <w:p w14:paraId="3DB19F4C" w14:textId="6475CC9F" w:rsidR="00431905" w:rsidRDefault="007E6806" w:rsidP="00CC03E7">
      <w:pPr>
        <w:pStyle w:val="ListParagraph"/>
        <w:numPr>
          <w:ilvl w:val="1"/>
          <w:numId w:val="19"/>
        </w:numPr>
        <w:rPr>
          <w:rFonts w:ascii="Lato" w:hAnsi="Lato"/>
          <w:szCs w:val="24"/>
          <w:lang w:val="en-GB"/>
        </w:rPr>
      </w:pPr>
      <w:r w:rsidRPr="00937DDD">
        <w:rPr>
          <w:rFonts w:ascii="Lato" w:hAnsi="Lato"/>
          <w:szCs w:val="24"/>
          <w:lang w:val="en-GB"/>
        </w:rPr>
        <w:t xml:space="preserve">Green Key certification and </w:t>
      </w:r>
      <w:r w:rsidR="00431905" w:rsidRPr="00937DDD">
        <w:rPr>
          <w:rFonts w:ascii="Lato" w:hAnsi="Lato"/>
          <w:szCs w:val="24"/>
          <w:lang w:val="en-GB"/>
        </w:rPr>
        <w:t>benefits</w:t>
      </w:r>
      <w:r w:rsidR="00431905" w:rsidRPr="00937DDD">
        <w:rPr>
          <w:rFonts w:ascii="Lato" w:hAnsi="Lato"/>
          <w:spacing w:val="-4"/>
          <w:szCs w:val="24"/>
          <w:lang w:val="en-GB"/>
        </w:rPr>
        <w:t xml:space="preserve"> </w:t>
      </w:r>
      <w:r w:rsidR="00431905" w:rsidRPr="00937DDD">
        <w:rPr>
          <w:rFonts w:ascii="Lato" w:hAnsi="Lato"/>
          <w:szCs w:val="24"/>
          <w:lang w:val="en-GB"/>
        </w:rPr>
        <w:t>thereunder</w:t>
      </w:r>
      <w:r w:rsidR="00431905" w:rsidRPr="00937DDD">
        <w:rPr>
          <w:rFonts w:ascii="Lato" w:hAnsi="Lato"/>
          <w:spacing w:val="-3"/>
          <w:szCs w:val="24"/>
          <w:lang w:val="en-GB"/>
        </w:rPr>
        <w:t xml:space="preserve"> </w:t>
      </w:r>
      <w:r w:rsidR="00431905" w:rsidRPr="00937DDD">
        <w:rPr>
          <w:rFonts w:ascii="Lato" w:hAnsi="Lato"/>
          <w:szCs w:val="24"/>
          <w:lang w:val="en-GB"/>
        </w:rPr>
        <w:t>are not assignable.</w:t>
      </w:r>
      <w:r w:rsidRPr="00937DDD">
        <w:rPr>
          <w:rFonts w:ascii="Lato" w:hAnsi="Lato"/>
          <w:spacing w:val="40"/>
          <w:szCs w:val="24"/>
          <w:lang w:val="en-GB"/>
        </w:rPr>
        <w:t xml:space="preserve"> </w:t>
      </w:r>
      <w:r w:rsidRPr="00937DDD">
        <w:rPr>
          <w:rFonts w:ascii="Lato" w:hAnsi="Lato"/>
          <w:szCs w:val="24"/>
          <w:lang w:val="en-GB"/>
        </w:rPr>
        <w:t xml:space="preserve">The establishment </w:t>
      </w:r>
      <w:r w:rsidR="00431905" w:rsidRPr="00937DDD">
        <w:rPr>
          <w:rFonts w:ascii="Lato" w:hAnsi="Lato"/>
          <w:szCs w:val="24"/>
          <w:lang w:val="en-GB"/>
        </w:rPr>
        <w:t>agrees that it will use its</w:t>
      </w:r>
      <w:r w:rsidR="003A720D" w:rsidRPr="00937DDD">
        <w:rPr>
          <w:rFonts w:ascii="Lato" w:hAnsi="Lato"/>
          <w:szCs w:val="24"/>
          <w:lang w:val="en-GB"/>
        </w:rPr>
        <w:t xml:space="preserve"> Green Key certification </w:t>
      </w:r>
      <w:r w:rsidR="00431905" w:rsidRPr="00937DDD">
        <w:rPr>
          <w:rFonts w:ascii="Lato" w:hAnsi="Lato"/>
          <w:szCs w:val="24"/>
          <w:lang w:val="en-GB"/>
        </w:rPr>
        <w:t xml:space="preserve">only at the identified </w:t>
      </w:r>
      <w:r w:rsidR="003A720D" w:rsidRPr="00937DDD">
        <w:rPr>
          <w:rFonts w:ascii="Lato" w:hAnsi="Lato"/>
          <w:szCs w:val="24"/>
          <w:lang w:val="en-GB"/>
        </w:rPr>
        <w:t>est</w:t>
      </w:r>
      <w:r w:rsidR="00937DDD" w:rsidRPr="00937DDD">
        <w:rPr>
          <w:rFonts w:ascii="Lato" w:hAnsi="Lato"/>
          <w:szCs w:val="24"/>
          <w:lang w:val="en-GB"/>
        </w:rPr>
        <w:t>a</w:t>
      </w:r>
      <w:r w:rsidR="003A720D" w:rsidRPr="00937DDD">
        <w:rPr>
          <w:rFonts w:ascii="Lato" w:hAnsi="Lato"/>
          <w:szCs w:val="24"/>
          <w:lang w:val="en-GB"/>
        </w:rPr>
        <w:t>blishment</w:t>
      </w:r>
      <w:r w:rsidR="00431905" w:rsidRPr="00937DDD">
        <w:rPr>
          <w:rFonts w:ascii="Lato" w:hAnsi="Lato"/>
          <w:szCs w:val="24"/>
          <w:lang w:val="en-GB"/>
        </w:rPr>
        <w:t>.</w:t>
      </w:r>
    </w:p>
    <w:p w14:paraId="17C576AE" w14:textId="77777777" w:rsidR="00880627" w:rsidRPr="00880627" w:rsidRDefault="00880627" w:rsidP="00880627">
      <w:pPr>
        <w:pStyle w:val="ListParagraph"/>
        <w:rPr>
          <w:rFonts w:ascii="Lato" w:hAnsi="Lato"/>
          <w:szCs w:val="24"/>
          <w:lang w:val="en-GB"/>
        </w:rPr>
      </w:pPr>
    </w:p>
    <w:p w14:paraId="4BF1D6AD" w14:textId="2AB933F2" w:rsidR="00880627" w:rsidRPr="00937DDD" w:rsidRDefault="003866BA" w:rsidP="00CC03E7">
      <w:pPr>
        <w:pStyle w:val="ListParagraph"/>
        <w:numPr>
          <w:ilvl w:val="1"/>
          <w:numId w:val="19"/>
        </w:numPr>
        <w:rPr>
          <w:rFonts w:ascii="Lato" w:hAnsi="Lato"/>
          <w:szCs w:val="24"/>
          <w:lang w:val="en-GB"/>
        </w:rPr>
      </w:pPr>
      <w:r>
        <w:rPr>
          <w:rFonts w:ascii="Lato" w:hAnsi="Lato"/>
          <w:szCs w:val="24"/>
          <w:lang w:val="en-GB"/>
        </w:rPr>
        <w:t xml:space="preserve">Unforseen circumstances (for example, </w:t>
      </w:r>
      <w:r w:rsidR="00880627" w:rsidRPr="008912D4">
        <w:rPr>
          <w:rFonts w:ascii="Lato" w:hAnsi="Lato"/>
          <w:szCs w:val="24"/>
          <w:lang w:val="en-GB"/>
        </w:rPr>
        <w:t xml:space="preserve">blockade, war, </w:t>
      </w:r>
      <w:r w:rsidR="00880627">
        <w:rPr>
          <w:rFonts w:ascii="Lato" w:hAnsi="Lato"/>
          <w:szCs w:val="24"/>
          <w:lang w:val="en-GB"/>
        </w:rPr>
        <w:t xml:space="preserve">pandemic, </w:t>
      </w:r>
      <w:r>
        <w:rPr>
          <w:rFonts w:ascii="Lato" w:hAnsi="Lato"/>
          <w:szCs w:val="24"/>
          <w:lang w:val="en-GB"/>
        </w:rPr>
        <w:t>natural disasters</w:t>
      </w:r>
      <w:r w:rsidR="00A731D8">
        <w:rPr>
          <w:rFonts w:ascii="Lato" w:hAnsi="Lato"/>
          <w:szCs w:val="24"/>
          <w:lang w:val="en-GB"/>
        </w:rPr>
        <w:t>)</w:t>
      </w:r>
      <w:r w:rsidR="00880627" w:rsidRPr="008912D4">
        <w:rPr>
          <w:rFonts w:ascii="Lato" w:hAnsi="Lato"/>
          <w:szCs w:val="24"/>
          <w:lang w:val="en-GB"/>
        </w:rPr>
        <w:t xml:space="preserve"> as well as any other event beyond the control of the parties that prevents, delays or makes it difficult for the </w:t>
      </w:r>
      <w:r w:rsidR="00880627">
        <w:rPr>
          <w:rFonts w:ascii="Lato" w:hAnsi="Lato"/>
          <w:szCs w:val="24"/>
          <w:lang w:val="en-GB"/>
        </w:rPr>
        <w:t>establishment</w:t>
      </w:r>
      <w:r w:rsidR="00880627" w:rsidRPr="008912D4">
        <w:rPr>
          <w:rFonts w:ascii="Lato" w:hAnsi="Lato"/>
          <w:szCs w:val="24"/>
          <w:lang w:val="en-GB"/>
        </w:rPr>
        <w:t xml:space="preserve"> to fulfil the agreement, entitles </w:t>
      </w:r>
      <w:r w:rsidR="00880627">
        <w:rPr>
          <w:rFonts w:ascii="Lato" w:hAnsi="Lato"/>
          <w:szCs w:val="24"/>
          <w:lang w:val="en-GB"/>
        </w:rPr>
        <w:t>Green Key</w:t>
      </w:r>
      <w:r w:rsidR="00880627" w:rsidRPr="008912D4">
        <w:rPr>
          <w:rFonts w:ascii="Lato" w:hAnsi="Lato"/>
          <w:szCs w:val="24"/>
          <w:lang w:val="en-GB"/>
        </w:rPr>
        <w:t xml:space="preserve"> to fully or for a period partially withdraw the Green Key </w:t>
      </w:r>
      <w:r w:rsidR="00880627">
        <w:rPr>
          <w:rFonts w:ascii="Lato" w:hAnsi="Lato"/>
          <w:szCs w:val="24"/>
          <w:lang w:val="en-GB"/>
        </w:rPr>
        <w:t>certification.</w:t>
      </w:r>
    </w:p>
    <w:p w14:paraId="54D5F8C8" w14:textId="24D4AB00" w:rsidR="007507EF" w:rsidRPr="002303E6" w:rsidRDefault="007507EF" w:rsidP="00CC03E7">
      <w:pPr>
        <w:pStyle w:val="Default"/>
        <w:numPr>
          <w:ilvl w:val="0"/>
          <w:numId w:val="19"/>
        </w:numPr>
        <w:tabs>
          <w:tab w:val="left" w:pos="1080"/>
          <w:tab w:val="left" w:pos="3960"/>
        </w:tabs>
        <w:spacing w:line="276" w:lineRule="auto"/>
        <w:rPr>
          <w:rFonts w:ascii="Lato" w:hAnsi="Lato"/>
          <w:b/>
          <w:i/>
          <w:kern w:val="16"/>
          <w:sz w:val="22"/>
          <w:szCs w:val="20"/>
        </w:rPr>
      </w:pPr>
      <w:r w:rsidRPr="002303E6">
        <w:rPr>
          <w:rFonts w:ascii="Lato" w:hAnsi="Lato"/>
          <w:b/>
          <w:i/>
          <w:kern w:val="16"/>
          <w:sz w:val="22"/>
          <w:szCs w:val="20"/>
        </w:rPr>
        <w:t>Signing of the agreement</w:t>
      </w:r>
    </w:p>
    <w:p w14:paraId="5DAB6C7B" w14:textId="77777777" w:rsidR="007507EF" w:rsidRDefault="007507EF" w:rsidP="00CC03E7">
      <w:pPr>
        <w:pStyle w:val="Default"/>
        <w:tabs>
          <w:tab w:val="left" w:pos="1080"/>
          <w:tab w:val="left" w:pos="3960"/>
        </w:tabs>
        <w:spacing w:line="276" w:lineRule="auto"/>
        <w:rPr>
          <w:rFonts w:ascii="Lato" w:hAnsi="Lato"/>
          <w:kern w:val="16"/>
          <w:sz w:val="22"/>
          <w:szCs w:val="20"/>
          <w:u w:val="single"/>
        </w:rPr>
      </w:pPr>
    </w:p>
    <w:p w14:paraId="02EB378F" w14:textId="74C089A4" w:rsidR="0057120A" w:rsidRPr="00B77D95" w:rsidRDefault="00486690" w:rsidP="00B77D95">
      <w:pPr>
        <w:pStyle w:val="Default"/>
        <w:tabs>
          <w:tab w:val="left" w:pos="1080"/>
          <w:tab w:val="left" w:pos="3960"/>
        </w:tabs>
        <w:spacing w:line="276" w:lineRule="auto"/>
        <w:rPr>
          <w:del w:id="0" w:author="Nada Ghanem" w:date="2024-12-19T09:59:00Z" w16du:dateUtc="2024-12-19T05:59:00Z"/>
          <w:rFonts w:ascii="Lato" w:hAnsi="Lato"/>
          <w:kern w:val="16"/>
          <w:sz w:val="22"/>
          <w:szCs w:val="20"/>
          <w:u w:val="single"/>
        </w:rPr>
      </w:pPr>
      <w:r>
        <w:rPr>
          <w:rFonts w:ascii="Lato" w:hAnsi="Lato"/>
          <w:kern w:val="16"/>
          <w:sz w:val="22"/>
          <w:szCs w:val="20"/>
          <w:u w:val="single"/>
        </w:rPr>
        <w:t xml:space="preserve">On behalf of the </w:t>
      </w:r>
      <w:proofErr w:type="spellStart"/>
      <w:r w:rsidR="0057120A" w:rsidRPr="002303E6">
        <w:rPr>
          <w:rFonts w:ascii="Lato" w:hAnsi="Lato"/>
          <w:kern w:val="16"/>
          <w:sz w:val="22"/>
          <w:szCs w:val="20"/>
          <w:u w:val="single"/>
        </w:rPr>
        <w:t>establishment:</w:t>
      </w:r>
    </w:p>
    <w:p w14:paraId="388FC3D7" w14:textId="77777777" w:rsidR="0057120A" w:rsidRPr="002303E6" w:rsidRDefault="0057120A" w:rsidP="00CC03E7">
      <w:pPr>
        <w:pStyle w:val="Default"/>
        <w:tabs>
          <w:tab w:val="left" w:pos="1080"/>
          <w:tab w:val="left" w:pos="3960"/>
        </w:tabs>
        <w:spacing w:line="276" w:lineRule="auto"/>
        <w:rPr>
          <w:rFonts w:ascii="Lato" w:hAnsi="Lato"/>
          <w:kern w:val="16"/>
          <w:sz w:val="22"/>
          <w:szCs w:val="20"/>
        </w:rPr>
      </w:pPr>
      <w:r w:rsidRPr="002303E6">
        <w:rPr>
          <w:rFonts w:ascii="Lato" w:hAnsi="Lato"/>
          <w:kern w:val="16"/>
          <w:sz w:val="22"/>
          <w:szCs w:val="20"/>
        </w:rPr>
        <w:t>Name</w:t>
      </w:r>
      <w:proofErr w:type="spellEnd"/>
      <w:r w:rsidRPr="002303E6">
        <w:rPr>
          <w:rFonts w:ascii="Lato" w:hAnsi="Lato"/>
          <w:kern w:val="16"/>
          <w:sz w:val="22"/>
          <w:szCs w:val="20"/>
        </w:rPr>
        <w:t xml:space="preserve"> of establishment: </w:t>
      </w:r>
      <w:r w:rsidRPr="002303E6">
        <w:rPr>
          <w:rFonts w:ascii="Lato" w:hAnsi="Lato"/>
          <w:kern w:val="16"/>
          <w:sz w:val="22"/>
          <w:szCs w:val="20"/>
        </w:rPr>
        <w:tab/>
      </w:r>
      <w:r w:rsidRPr="002303E6">
        <w:rPr>
          <w:rFonts w:ascii="Lato" w:hAnsi="Lato"/>
          <w:kern w:val="16"/>
          <w:sz w:val="22"/>
          <w:szCs w:val="20"/>
        </w:rPr>
        <w:tab/>
        <w:t>______________________________</w:t>
      </w:r>
    </w:p>
    <w:p w14:paraId="591B8BC7" w14:textId="77777777" w:rsidR="007507EF" w:rsidRPr="007507EF" w:rsidRDefault="007507EF" w:rsidP="00CC03E7">
      <w:pPr>
        <w:pStyle w:val="Default"/>
        <w:tabs>
          <w:tab w:val="left" w:pos="1080"/>
          <w:tab w:val="left" w:pos="3960"/>
        </w:tabs>
        <w:spacing w:line="276" w:lineRule="auto"/>
        <w:rPr>
          <w:rFonts w:ascii="Lato" w:hAnsi="Lato"/>
          <w:kern w:val="16"/>
          <w:sz w:val="22"/>
          <w:szCs w:val="20"/>
          <w:u w:val="single"/>
        </w:rPr>
      </w:pPr>
      <w:r>
        <w:rPr>
          <w:rFonts w:ascii="Lato" w:hAnsi="Lato"/>
          <w:kern w:val="16"/>
          <w:sz w:val="22"/>
          <w:szCs w:val="20"/>
        </w:rPr>
        <w:t>Name of es</w:t>
      </w:r>
      <w:r w:rsidR="000926C9">
        <w:rPr>
          <w:rFonts w:ascii="Lato" w:hAnsi="Lato"/>
          <w:kern w:val="16"/>
          <w:sz w:val="22"/>
          <w:szCs w:val="20"/>
        </w:rPr>
        <w:t>tablishment owner or operator:</w:t>
      </w:r>
      <w:r w:rsidR="000926C9">
        <w:rPr>
          <w:rFonts w:ascii="Lato" w:hAnsi="Lato"/>
          <w:kern w:val="16"/>
          <w:sz w:val="22"/>
          <w:szCs w:val="20"/>
        </w:rPr>
        <w:tab/>
      </w:r>
      <w:r w:rsidRPr="002303E6">
        <w:rPr>
          <w:rFonts w:ascii="Lato" w:hAnsi="Lato"/>
          <w:kern w:val="16"/>
          <w:sz w:val="22"/>
          <w:szCs w:val="20"/>
        </w:rPr>
        <w:t>______________________________</w:t>
      </w:r>
    </w:p>
    <w:p w14:paraId="7D683799" w14:textId="77777777" w:rsidR="0057120A" w:rsidRPr="002303E6" w:rsidRDefault="0057120A" w:rsidP="00CC03E7">
      <w:pPr>
        <w:pStyle w:val="Default"/>
        <w:tabs>
          <w:tab w:val="left" w:pos="1080"/>
          <w:tab w:val="left" w:pos="3960"/>
        </w:tabs>
        <w:spacing w:line="276" w:lineRule="auto"/>
        <w:rPr>
          <w:rFonts w:ascii="Lato" w:hAnsi="Lato"/>
          <w:kern w:val="16"/>
          <w:sz w:val="22"/>
          <w:szCs w:val="20"/>
        </w:rPr>
      </w:pPr>
      <w:r w:rsidRPr="002303E6">
        <w:rPr>
          <w:rFonts w:ascii="Lato" w:hAnsi="Lato"/>
          <w:kern w:val="16"/>
          <w:sz w:val="22"/>
          <w:szCs w:val="20"/>
        </w:rPr>
        <w:t xml:space="preserve">Name of person signing this agreement:  </w:t>
      </w:r>
      <w:r w:rsidR="007507EF">
        <w:rPr>
          <w:rFonts w:ascii="Lato" w:hAnsi="Lato"/>
          <w:kern w:val="16"/>
          <w:sz w:val="22"/>
          <w:szCs w:val="20"/>
        </w:rPr>
        <w:tab/>
      </w:r>
      <w:r w:rsidRPr="002303E6">
        <w:rPr>
          <w:rFonts w:ascii="Lato" w:hAnsi="Lato"/>
          <w:kern w:val="16"/>
          <w:sz w:val="22"/>
          <w:szCs w:val="20"/>
        </w:rPr>
        <w:tab/>
        <w:t>______________________________</w:t>
      </w:r>
    </w:p>
    <w:p w14:paraId="7ED59B6A" w14:textId="77777777" w:rsidR="0057120A" w:rsidRPr="002303E6" w:rsidRDefault="0057120A" w:rsidP="00CC03E7">
      <w:pPr>
        <w:pStyle w:val="Default"/>
        <w:tabs>
          <w:tab w:val="left" w:pos="1080"/>
          <w:tab w:val="left" w:pos="3960"/>
        </w:tabs>
        <w:spacing w:line="276" w:lineRule="auto"/>
        <w:rPr>
          <w:rFonts w:ascii="Lato" w:hAnsi="Lato"/>
          <w:kern w:val="16"/>
          <w:sz w:val="22"/>
          <w:szCs w:val="20"/>
        </w:rPr>
      </w:pPr>
      <w:r w:rsidRPr="002303E6">
        <w:rPr>
          <w:rFonts w:ascii="Lato" w:hAnsi="Lato"/>
          <w:kern w:val="16"/>
          <w:sz w:val="22"/>
          <w:szCs w:val="20"/>
        </w:rPr>
        <w:t xml:space="preserve">Title of person signing this agreement: </w:t>
      </w:r>
      <w:r w:rsidRPr="002303E6">
        <w:rPr>
          <w:rFonts w:ascii="Lato" w:hAnsi="Lato"/>
          <w:kern w:val="16"/>
          <w:sz w:val="22"/>
          <w:szCs w:val="20"/>
        </w:rPr>
        <w:tab/>
      </w:r>
      <w:r w:rsidR="007507EF">
        <w:rPr>
          <w:rFonts w:ascii="Lato" w:hAnsi="Lato"/>
          <w:kern w:val="16"/>
          <w:sz w:val="22"/>
          <w:szCs w:val="20"/>
        </w:rPr>
        <w:tab/>
      </w:r>
      <w:r w:rsidRPr="002303E6">
        <w:rPr>
          <w:rFonts w:ascii="Lato" w:hAnsi="Lato"/>
          <w:kern w:val="16"/>
          <w:sz w:val="22"/>
          <w:szCs w:val="20"/>
        </w:rPr>
        <w:t xml:space="preserve">______________________________ </w:t>
      </w:r>
    </w:p>
    <w:p w14:paraId="6338312C" w14:textId="77777777" w:rsidR="0057120A" w:rsidRDefault="0057120A" w:rsidP="00CC03E7">
      <w:pPr>
        <w:pStyle w:val="Default"/>
        <w:tabs>
          <w:tab w:val="left" w:pos="1080"/>
          <w:tab w:val="left" w:pos="3960"/>
        </w:tabs>
        <w:spacing w:line="276" w:lineRule="auto"/>
        <w:rPr>
          <w:rFonts w:ascii="Lato" w:hAnsi="Lato"/>
          <w:kern w:val="16"/>
          <w:sz w:val="22"/>
          <w:szCs w:val="20"/>
        </w:rPr>
      </w:pPr>
      <w:r w:rsidRPr="002303E6">
        <w:rPr>
          <w:rFonts w:ascii="Lato" w:hAnsi="Lato"/>
          <w:kern w:val="16"/>
          <w:sz w:val="22"/>
          <w:szCs w:val="20"/>
        </w:rPr>
        <w:t>E</w:t>
      </w:r>
      <w:r w:rsidR="002303E6" w:rsidRPr="002303E6">
        <w:rPr>
          <w:rFonts w:ascii="Lato" w:hAnsi="Lato"/>
          <w:kern w:val="16"/>
          <w:sz w:val="22"/>
          <w:szCs w:val="20"/>
        </w:rPr>
        <w:t>-mail address:</w:t>
      </w:r>
      <w:r w:rsidRPr="002303E6">
        <w:rPr>
          <w:rFonts w:ascii="Lato" w:hAnsi="Lato"/>
          <w:kern w:val="16"/>
          <w:sz w:val="22"/>
          <w:szCs w:val="20"/>
        </w:rPr>
        <w:t xml:space="preserve"> </w:t>
      </w:r>
      <w:r w:rsidRPr="002303E6">
        <w:rPr>
          <w:rFonts w:ascii="Lato" w:hAnsi="Lato"/>
          <w:kern w:val="16"/>
          <w:sz w:val="22"/>
          <w:szCs w:val="20"/>
        </w:rPr>
        <w:tab/>
      </w:r>
      <w:r w:rsidRPr="002303E6">
        <w:rPr>
          <w:rFonts w:ascii="Lato" w:hAnsi="Lato"/>
          <w:kern w:val="16"/>
          <w:sz w:val="22"/>
          <w:szCs w:val="20"/>
        </w:rPr>
        <w:tab/>
        <w:t>______________________________</w:t>
      </w:r>
    </w:p>
    <w:p w14:paraId="1A488E8C" w14:textId="77777777" w:rsidR="007507EF" w:rsidRPr="002303E6" w:rsidRDefault="007507EF" w:rsidP="00CC03E7">
      <w:pPr>
        <w:pStyle w:val="Default"/>
        <w:tabs>
          <w:tab w:val="left" w:pos="1080"/>
          <w:tab w:val="left" w:pos="3960"/>
        </w:tabs>
        <w:spacing w:line="276" w:lineRule="auto"/>
        <w:rPr>
          <w:rFonts w:ascii="Lato" w:hAnsi="Lato"/>
          <w:kern w:val="16"/>
          <w:sz w:val="22"/>
          <w:szCs w:val="20"/>
        </w:rPr>
      </w:pPr>
      <w:r>
        <w:rPr>
          <w:rFonts w:ascii="Lato" w:hAnsi="Lato"/>
          <w:kern w:val="16"/>
          <w:sz w:val="22"/>
          <w:szCs w:val="20"/>
        </w:rPr>
        <w:t xml:space="preserve">Signature: </w:t>
      </w:r>
      <w:r>
        <w:rPr>
          <w:rFonts w:ascii="Lato" w:hAnsi="Lato"/>
          <w:kern w:val="16"/>
          <w:sz w:val="22"/>
          <w:szCs w:val="20"/>
        </w:rPr>
        <w:tab/>
      </w:r>
      <w:r>
        <w:rPr>
          <w:rFonts w:ascii="Lato" w:hAnsi="Lato"/>
          <w:kern w:val="16"/>
          <w:sz w:val="22"/>
          <w:szCs w:val="20"/>
        </w:rPr>
        <w:tab/>
      </w:r>
      <w:r>
        <w:rPr>
          <w:rFonts w:ascii="Lato" w:hAnsi="Lato"/>
          <w:kern w:val="16"/>
          <w:sz w:val="22"/>
          <w:szCs w:val="20"/>
        </w:rPr>
        <w:tab/>
      </w:r>
      <w:r w:rsidRPr="002303E6">
        <w:rPr>
          <w:rFonts w:ascii="Lato" w:hAnsi="Lato"/>
          <w:kern w:val="16"/>
          <w:sz w:val="22"/>
          <w:szCs w:val="20"/>
        </w:rPr>
        <w:t>______________________________</w:t>
      </w:r>
    </w:p>
    <w:p w14:paraId="6A05A809" w14:textId="77777777" w:rsidR="0057120A" w:rsidRPr="002303E6" w:rsidRDefault="0057120A" w:rsidP="00CC03E7">
      <w:pPr>
        <w:pStyle w:val="Default"/>
        <w:tabs>
          <w:tab w:val="left" w:pos="1080"/>
          <w:tab w:val="left" w:pos="3960"/>
        </w:tabs>
        <w:spacing w:line="276" w:lineRule="auto"/>
        <w:rPr>
          <w:rFonts w:ascii="Lato" w:hAnsi="Lato"/>
          <w:kern w:val="16"/>
          <w:sz w:val="22"/>
          <w:szCs w:val="20"/>
        </w:rPr>
      </w:pPr>
    </w:p>
    <w:p w14:paraId="5A39BBE3" w14:textId="102054F0" w:rsidR="0057120A" w:rsidRPr="00B77D95" w:rsidRDefault="00486690" w:rsidP="00B77D95">
      <w:pPr>
        <w:pStyle w:val="Default"/>
        <w:tabs>
          <w:tab w:val="left" w:pos="1080"/>
          <w:tab w:val="left" w:pos="3960"/>
        </w:tabs>
        <w:spacing w:line="276" w:lineRule="auto"/>
        <w:rPr>
          <w:del w:id="1" w:author="Nada Ghanem" w:date="2024-12-19T09:59:00Z" w16du:dateUtc="2024-12-19T05:59:00Z"/>
          <w:rFonts w:ascii="Lato" w:hAnsi="Lato"/>
          <w:sz w:val="22"/>
          <w:szCs w:val="20"/>
          <w:u w:val="single"/>
        </w:rPr>
      </w:pPr>
      <w:r>
        <w:rPr>
          <w:rFonts w:ascii="Lato" w:hAnsi="Lato"/>
          <w:sz w:val="22"/>
          <w:szCs w:val="20"/>
          <w:u w:val="single"/>
        </w:rPr>
        <w:t xml:space="preserve">On behalf of </w:t>
      </w:r>
      <w:r w:rsidR="0057120A" w:rsidRPr="002303E6">
        <w:rPr>
          <w:rFonts w:ascii="Lato" w:hAnsi="Lato"/>
          <w:sz w:val="22"/>
          <w:szCs w:val="20"/>
          <w:u w:val="single"/>
        </w:rPr>
        <w:t xml:space="preserve">Green </w:t>
      </w:r>
      <w:proofErr w:type="spellStart"/>
      <w:r w:rsidR="0057120A" w:rsidRPr="002303E6">
        <w:rPr>
          <w:rFonts w:ascii="Lato" w:hAnsi="Lato"/>
          <w:sz w:val="22"/>
          <w:szCs w:val="20"/>
          <w:u w:val="single"/>
        </w:rPr>
        <w:t>Key:</w:t>
      </w:r>
    </w:p>
    <w:p w14:paraId="7EA967C5" w14:textId="77777777" w:rsidR="00C076BC" w:rsidRDefault="0057120A" w:rsidP="00C076BC">
      <w:pPr>
        <w:pStyle w:val="Default"/>
        <w:tabs>
          <w:tab w:val="left" w:pos="1080"/>
          <w:tab w:val="left" w:pos="3960"/>
        </w:tabs>
        <w:spacing w:line="276" w:lineRule="auto"/>
        <w:rPr>
          <w:rFonts w:ascii="Lato" w:hAnsi="Lato"/>
          <w:sz w:val="22"/>
          <w:szCs w:val="20"/>
        </w:rPr>
      </w:pPr>
      <w:r w:rsidRPr="002303E6">
        <w:rPr>
          <w:rFonts w:ascii="Lato" w:hAnsi="Lato"/>
          <w:sz w:val="22"/>
          <w:szCs w:val="20"/>
        </w:rPr>
        <w:t>Name</w:t>
      </w:r>
      <w:proofErr w:type="spellEnd"/>
      <w:r w:rsidRPr="002303E6">
        <w:rPr>
          <w:rFonts w:ascii="Lato" w:hAnsi="Lato"/>
          <w:sz w:val="22"/>
          <w:szCs w:val="20"/>
        </w:rPr>
        <w:t xml:space="preserve"> of Green Key </w:t>
      </w:r>
      <w:r w:rsidR="007507EF">
        <w:rPr>
          <w:rFonts w:ascii="Lato" w:hAnsi="Lato"/>
          <w:sz w:val="22"/>
          <w:szCs w:val="20"/>
        </w:rPr>
        <w:t>Office:</w:t>
      </w:r>
      <w:r w:rsidR="007507EF">
        <w:rPr>
          <w:rFonts w:ascii="Lato" w:hAnsi="Lato"/>
          <w:sz w:val="22"/>
          <w:szCs w:val="20"/>
        </w:rPr>
        <w:tab/>
      </w:r>
      <w:r w:rsidR="007507EF">
        <w:rPr>
          <w:rFonts w:ascii="Lato" w:hAnsi="Lato"/>
          <w:sz w:val="22"/>
          <w:szCs w:val="20"/>
        </w:rPr>
        <w:tab/>
      </w:r>
      <w:r w:rsidR="00C076BC" w:rsidRPr="009516C3">
        <w:rPr>
          <w:rFonts w:ascii="Lato" w:hAnsi="Lato" w:cstheme="minorHAnsi"/>
          <w:kern w:val="16"/>
          <w:sz w:val="22"/>
          <w:szCs w:val="22"/>
        </w:rPr>
        <w:t>Emirates Green Building Council</w:t>
      </w:r>
      <w:r w:rsidR="00C076BC">
        <w:rPr>
          <w:rFonts w:ascii="Lato" w:hAnsi="Lato"/>
          <w:sz w:val="22"/>
          <w:szCs w:val="20"/>
        </w:rPr>
        <w:t xml:space="preserve"> </w:t>
      </w:r>
    </w:p>
    <w:p w14:paraId="242D7056" w14:textId="022EDEAB" w:rsidR="007507EF" w:rsidRDefault="007507EF" w:rsidP="00C076BC">
      <w:pPr>
        <w:pStyle w:val="Default"/>
        <w:tabs>
          <w:tab w:val="left" w:pos="1080"/>
          <w:tab w:val="left" w:pos="3960"/>
        </w:tabs>
        <w:spacing w:line="276" w:lineRule="auto"/>
        <w:rPr>
          <w:rFonts w:ascii="Lato" w:hAnsi="Lato"/>
          <w:sz w:val="22"/>
          <w:szCs w:val="20"/>
        </w:rPr>
      </w:pPr>
      <w:r>
        <w:rPr>
          <w:rFonts w:ascii="Lato" w:hAnsi="Lato"/>
          <w:sz w:val="22"/>
          <w:szCs w:val="20"/>
        </w:rPr>
        <w:t>Name of Green Key National Operator/</w:t>
      </w:r>
      <w:r w:rsidR="002303E6">
        <w:rPr>
          <w:rFonts w:ascii="Lato" w:hAnsi="Lato"/>
          <w:sz w:val="22"/>
          <w:szCs w:val="20"/>
        </w:rPr>
        <w:t>Int</w:t>
      </w:r>
      <w:r>
        <w:rPr>
          <w:rFonts w:ascii="Lato" w:hAnsi="Lato"/>
          <w:sz w:val="22"/>
          <w:szCs w:val="20"/>
        </w:rPr>
        <w:t>. Director</w:t>
      </w:r>
      <w:r w:rsidR="0057120A" w:rsidRPr="002303E6">
        <w:rPr>
          <w:rFonts w:ascii="Lato" w:hAnsi="Lato"/>
          <w:sz w:val="22"/>
          <w:szCs w:val="20"/>
        </w:rPr>
        <w:t xml:space="preserve">: </w:t>
      </w:r>
      <w:r>
        <w:rPr>
          <w:rFonts w:ascii="Lato" w:hAnsi="Lato"/>
          <w:sz w:val="22"/>
          <w:szCs w:val="20"/>
        </w:rPr>
        <w:tab/>
      </w:r>
      <w:r w:rsidR="00CE6E6E" w:rsidRPr="00B77D95">
        <w:rPr>
          <w:rFonts w:ascii="Lato" w:eastAsia="Times New Roman" w:hAnsi="Lato" w:cstheme="minorHAnsi"/>
          <w:sz w:val="22"/>
          <w:szCs w:val="22"/>
          <w:lang w:val="en-AE" w:eastAsia="nl-NL"/>
        </w:rPr>
        <w:t xml:space="preserve">Abdullatif Al </w:t>
      </w:r>
      <w:proofErr w:type="spellStart"/>
      <w:r w:rsidR="00CE6E6E" w:rsidRPr="00B77D95">
        <w:rPr>
          <w:rFonts w:ascii="Lato" w:eastAsia="Times New Roman" w:hAnsi="Lato" w:cstheme="minorHAnsi"/>
          <w:sz w:val="22"/>
          <w:szCs w:val="22"/>
          <w:lang w:val="en-AE" w:eastAsia="nl-NL"/>
        </w:rPr>
        <w:t>Bitawi</w:t>
      </w:r>
      <w:proofErr w:type="spellEnd"/>
      <w:r w:rsidR="00C620C6">
        <w:rPr>
          <w:rFonts w:ascii="Lato" w:hAnsi="Lato"/>
          <w:sz w:val="22"/>
          <w:szCs w:val="20"/>
        </w:rPr>
        <w:tab/>
      </w:r>
    </w:p>
    <w:p w14:paraId="2EB5C809" w14:textId="26FEB275" w:rsidR="0057120A" w:rsidRPr="00B77D95" w:rsidRDefault="002303E6" w:rsidP="00CC03E7">
      <w:pPr>
        <w:pStyle w:val="Default"/>
        <w:tabs>
          <w:tab w:val="left" w:pos="1080"/>
          <w:tab w:val="left" w:pos="3960"/>
        </w:tabs>
        <w:spacing w:line="276" w:lineRule="auto"/>
        <w:rPr>
          <w:rFonts w:ascii="Lato" w:hAnsi="Lato"/>
          <w:color w:val="auto"/>
          <w:sz w:val="22"/>
          <w:szCs w:val="20"/>
        </w:rPr>
      </w:pPr>
      <w:r w:rsidRPr="002303E6">
        <w:rPr>
          <w:rFonts w:ascii="Lato" w:hAnsi="Lato"/>
          <w:sz w:val="22"/>
          <w:szCs w:val="20"/>
        </w:rPr>
        <w:t xml:space="preserve">E-mail address: </w:t>
      </w:r>
      <w:r w:rsidRPr="002303E6">
        <w:rPr>
          <w:rFonts w:ascii="Lato" w:hAnsi="Lato"/>
          <w:sz w:val="22"/>
          <w:szCs w:val="20"/>
        </w:rPr>
        <w:tab/>
      </w:r>
      <w:r w:rsidR="00B77D95">
        <w:rPr>
          <w:rFonts w:ascii="Lato" w:hAnsi="Lato"/>
          <w:sz w:val="22"/>
          <w:szCs w:val="20"/>
        </w:rPr>
        <w:tab/>
      </w:r>
      <w:ins w:id="2" w:author="Nada Ghanem" w:date="2024-12-19T09:59:00Z" w16du:dateUtc="2024-12-19T05:59:00Z">
        <w:r w:rsidR="00F27B23" w:rsidRPr="00B77D95">
          <w:rPr>
            <w:rFonts w:ascii="Lato" w:hAnsi="Lato"/>
            <w:color w:val="auto"/>
            <w:sz w:val="22"/>
            <w:szCs w:val="20"/>
          </w:rPr>
          <w:t>greenkey@emiratesgbc.org</w:t>
        </w:r>
      </w:ins>
    </w:p>
    <w:p w14:paraId="41C8F396" w14:textId="14110AB3" w:rsidR="002303E6" w:rsidRDefault="007507EF" w:rsidP="00223B1F">
      <w:pPr>
        <w:pStyle w:val="Default"/>
        <w:tabs>
          <w:tab w:val="left" w:pos="1080"/>
          <w:tab w:val="left" w:pos="3960"/>
        </w:tabs>
        <w:spacing w:line="276" w:lineRule="auto"/>
        <w:rPr>
          <w:rStyle w:val="Strong"/>
          <w:rFonts w:ascii="Lato" w:hAnsi="Lato"/>
          <w:b w:val="0"/>
          <w:sz w:val="26"/>
          <w:shd w:val="clear" w:color="auto" w:fill="FFFFFF"/>
        </w:rPr>
      </w:pPr>
      <w:r>
        <w:rPr>
          <w:rFonts w:ascii="Lato" w:hAnsi="Lato"/>
          <w:sz w:val="22"/>
          <w:szCs w:val="20"/>
        </w:rPr>
        <w:t>Signature</w:t>
      </w:r>
      <w:r w:rsidRPr="002303E6">
        <w:rPr>
          <w:rFonts w:ascii="Lato" w:hAnsi="Lato"/>
          <w:sz w:val="22"/>
          <w:szCs w:val="20"/>
        </w:rPr>
        <w:tab/>
      </w:r>
      <w:r w:rsidRPr="002303E6">
        <w:rPr>
          <w:rFonts w:ascii="Lato" w:hAnsi="Lato"/>
          <w:sz w:val="22"/>
          <w:szCs w:val="20"/>
        </w:rPr>
        <w:tab/>
      </w:r>
      <w:r>
        <w:rPr>
          <w:rFonts w:ascii="Lato" w:hAnsi="Lato"/>
          <w:sz w:val="22"/>
          <w:szCs w:val="20"/>
        </w:rPr>
        <w:tab/>
      </w:r>
      <w:ins w:id="3" w:author="Nada Ghanem" w:date="2024-12-19T09:59:00Z" w16du:dateUtc="2024-12-19T05:59:00Z">
        <w:r w:rsidR="00986A20">
          <w:rPr>
            <w:rFonts w:ascii="Lato" w:hAnsi="Lato"/>
            <w:noProof/>
            <w:sz w:val="22"/>
            <w:szCs w:val="20"/>
          </w:rPr>
          <w:drawing>
            <wp:inline distT="0" distB="0" distL="0" distR="0" wp14:anchorId="22660CB9" wp14:editId="4002CFBA">
              <wp:extent cx="939800" cy="209550"/>
              <wp:effectExtent l="0" t="0" r="0" b="0"/>
              <wp:docPr id="104057284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398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sectPr w:rsidR="002303E6" w:rsidSect="007827A7">
      <w:headerReference w:type="default" r:id="rId17"/>
      <w:footerReference w:type="default" r:id="rId18"/>
      <w:footerReference w:type="first" r:id="rId19"/>
      <w:pgSz w:w="11906" w:h="16838"/>
      <w:pgMar w:top="1701" w:right="1134" w:bottom="170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0893B" w14:textId="77777777" w:rsidR="005B76D7" w:rsidRDefault="005B76D7" w:rsidP="000C2984">
      <w:pPr>
        <w:spacing w:after="0" w:line="240" w:lineRule="auto"/>
      </w:pPr>
      <w:r>
        <w:separator/>
      </w:r>
    </w:p>
  </w:endnote>
  <w:endnote w:type="continuationSeparator" w:id="0">
    <w:p w14:paraId="193CB4CF" w14:textId="77777777" w:rsidR="005B76D7" w:rsidRDefault="005B76D7" w:rsidP="000C2984">
      <w:pPr>
        <w:spacing w:after="0" w:line="240" w:lineRule="auto"/>
      </w:pPr>
      <w:r>
        <w:continuationSeparator/>
      </w:r>
    </w:p>
  </w:endnote>
  <w:endnote w:type="continuationNotice" w:id="1">
    <w:p w14:paraId="64B50CB7" w14:textId="77777777" w:rsidR="005B76D7" w:rsidRDefault="005B76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old"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798E4" w14:textId="77777777" w:rsidR="000C2984" w:rsidRPr="007D7E37" w:rsidRDefault="00C0434D" w:rsidP="00462336">
    <w:pPr>
      <w:pStyle w:val="Footer"/>
      <w:tabs>
        <w:tab w:val="clear" w:pos="4819"/>
        <w:tab w:val="clear" w:pos="9638"/>
        <w:tab w:val="left" w:pos="1290"/>
        <w:tab w:val="left" w:pos="9195"/>
        <w:tab w:val="left" w:pos="9495"/>
        <w:tab w:val="left" w:pos="9771"/>
        <w:tab w:val="right" w:pos="10466"/>
      </w:tabs>
      <w:rPr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7C10442" wp14:editId="62CD133E">
          <wp:simplePos x="0" y="0"/>
          <wp:positionH relativeFrom="column">
            <wp:posOffset>6262601</wp:posOffset>
          </wp:positionH>
          <wp:positionV relativeFrom="bottomMargin">
            <wp:posOffset>292026</wp:posOffset>
          </wp:positionV>
          <wp:extent cx="100372" cy="846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g med skraa stre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72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336">
      <w:rPr>
        <w:lang w:val="en-US"/>
      </w:rPr>
      <w:t>GREEN KEY</w:t>
    </w:r>
    <w:r w:rsidR="007D7E37">
      <w:rPr>
        <w:lang w:val="en-US"/>
      </w:rPr>
      <w:tab/>
    </w:r>
    <w:r w:rsidR="00462336">
      <w:rPr>
        <w:lang w:val="en-US"/>
      </w:rPr>
      <w:tab/>
    </w:r>
    <w:r w:rsidR="007D7E37">
      <w:rPr>
        <w:lang w:val="en-US"/>
      </w:rPr>
      <w:tab/>
    </w:r>
    <w:r w:rsidR="007D7E37">
      <w:fldChar w:fldCharType="begin"/>
    </w:r>
    <w:r w:rsidR="007D7E37" w:rsidRPr="007D7E37">
      <w:rPr>
        <w:lang w:val="en-US"/>
      </w:rPr>
      <w:instrText xml:space="preserve"> PAGE   \* MERGEFORMAT </w:instrText>
    </w:r>
    <w:r w:rsidR="007D7E37">
      <w:fldChar w:fldCharType="separate"/>
    </w:r>
    <w:r w:rsidR="004226B5">
      <w:rPr>
        <w:noProof/>
        <w:lang w:val="en-US"/>
      </w:rPr>
      <w:t>2</w:t>
    </w:r>
    <w:r w:rsidR="007D7E37">
      <w:rPr>
        <w:noProof/>
      </w:rPr>
      <w:fldChar w:fldCharType="end"/>
    </w:r>
  </w:p>
  <w:p w14:paraId="72A3D3EC" w14:textId="77777777" w:rsidR="000C2984" w:rsidRPr="007D7E37" w:rsidRDefault="000C2984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839A6" w14:textId="77777777" w:rsidR="00611D31" w:rsidRDefault="00A460DE" w:rsidP="006255FA">
    <w:pPr>
      <w:pStyle w:val="Footer"/>
      <w:tabs>
        <w:tab w:val="clear" w:pos="4819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B78F2EB" wp14:editId="4A0C04CD">
          <wp:simplePos x="0" y="0"/>
          <wp:positionH relativeFrom="column">
            <wp:posOffset>6262601</wp:posOffset>
          </wp:positionH>
          <wp:positionV relativeFrom="bottomMargin">
            <wp:posOffset>292026</wp:posOffset>
          </wp:positionV>
          <wp:extent cx="99945" cy="8424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g med skraa stre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5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55FA">
      <w:tab/>
    </w:r>
  </w:p>
  <w:p w14:paraId="063A52B5" w14:textId="77777777" w:rsidR="00034A88" w:rsidRDefault="00462336">
    <w:pPr>
      <w:pStyle w:val="Footer"/>
    </w:pPr>
    <w:r>
      <w:t>GREEN KEY</w:t>
    </w:r>
  </w:p>
  <w:p w14:paraId="4B94D5A5" w14:textId="77777777" w:rsidR="00611D31" w:rsidRDefault="00611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CFEDE" w14:textId="77777777" w:rsidR="005B76D7" w:rsidRDefault="005B76D7" w:rsidP="000C2984">
      <w:pPr>
        <w:spacing w:after="0" w:line="240" w:lineRule="auto"/>
      </w:pPr>
      <w:r>
        <w:separator/>
      </w:r>
    </w:p>
  </w:footnote>
  <w:footnote w:type="continuationSeparator" w:id="0">
    <w:p w14:paraId="6E8C80BF" w14:textId="77777777" w:rsidR="005B76D7" w:rsidRDefault="005B76D7" w:rsidP="000C2984">
      <w:pPr>
        <w:spacing w:after="0" w:line="240" w:lineRule="auto"/>
      </w:pPr>
      <w:r>
        <w:continuationSeparator/>
      </w:r>
    </w:p>
  </w:footnote>
  <w:footnote w:type="continuationNotice" w:id="1">
    <w:p w14:paraId="2E702CCF" w14:textId="77777777" w:rsidR="005B76D7" w:rsidRDefault="005B76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2478E" w14:textId="77777777" w:rsidR="000C0765" w:rsidRDefault="000C076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2" behindDoc="1" locked="0" layoutInCell="1" allowOverlap="1" wp14:anchorId="60318908" wp14:editId="6762D869">
          <wp:simplePos x="0" y="0"/>
          <wp:positionH relativeFrom="column">
            <wp:posOffset>-90698</wp:posOffset>
          </wp:positionH>
          <wp:positionV relativeFrom="bottomMargin">
            <wp:posOffset>-9611995</wp:posOffset>
          </wp:positionV>
          <wp:extent cx="100330" cy="8456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g med skraa stre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00330" cy="845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97981"/>
    <w:multiLevelType w:val="hybridMultilevel"/>
    <w:tmpl w:val="6F0A3C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2879"/>
    <w:multiLevelType w:val="multilevel"/>
    <w:tmpl w:val="583A2FE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7D5A88"/>
    <w:multiLevelType w:val="multilevel"/>
    <w:tmpl w:val="A0FEC540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 w:val="0"/>
      </w:rPr>
    </w:lvl>
  </w:abstractNum>
  <w:abstractNum w:abstractNumId="3" w15:restartNumberingAfterBreak="0">
    <w:nsid w:val="26F96A3B"/>
    <w:multiLevelType w:val="multilevel"/>
    <w:tmpl w:val="60E0CA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22411C"/>
    <w:multiLevelType w:val="hybridMultilevel"/>
    <w:tmpl w:val="3894DBC4"/>
    <w:lvl w:ilvl="0" w:tplc="6B9CA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54AE4"/>
    <w:multiLevelType w:val="hybridMultilevel"/>
    <w:tmpl w:val="B2F8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8370B"/>
    <w:multiLevelType w:val="hybridMultilevel"/>
    <w:tmpl w:val="47063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6BD10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91A5A"/>
    <w:multiLevelType w:val="hybridMultilevel"/>
    <w:tmpl w:val="9DAA2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C7C56"/>
    <w:multiLevelType w:val="multilevel"/>
    <w:tmpl w:val="7278C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2295523"/>
    <w:multiLevelType w:val="multilevel"/>
    <w:tmpl w:val="60E0CA10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4966750"/>
    <w:multiLevelType w:val="multilevel"/>
    <w:tmpl w:val="8FB6AF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5D12ED1"/>
    <w:multiLevelType w:val="multilevel"/>
    <w:tmpl w:val="874E531E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 w:val="0"/>
      </w:rPr>
    </w:lvl>
  </w:abstractNum>
  <w:abstractNum w:abstractNumId="12" w15:restartNumberingAfterBreak="0">
    <w:nsid w:val="4958667C"/>
    <w:multiLevelType w:val="hybridMultilevel"/>
    <w:tmpl w:val="E7E4AB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443D3A"/>
    <w:multiLevelType w:val="hybridMultilevel"/>
    <w:tmpl w:val="6E260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E76"/>
    <w:multiLevelType w:val="hybridMultilevel"/>
    <w:tmpl w:val="A650CEF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63835548"/>
    <w:multiLevelType w:val="hybridMultilevel"/>
    <w:tmpl w:val="2E4207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CD13FB"/>
    <w:multiLevelType w:val="multilevel"/>
    <w:tmpl w:val="A0FEC540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 w:val="0"/>
      </w:rPr>
    </w:lvl>
  </w:abstractNum>
  <w:abstractNum w:abstractNumId="17" w15:restartNumberingAfterBreak="0">
    <w:nsid w:val="76CA76C6"/>
    <w:multiLevelType w:val="multilevel"/>
    <w:tmpl w:val="B53E7D86"/>
    <w:lvl w:ilvl="0">
      <w:start w:val="1"/>
      <w:numFmt w:val="decimal"/>
      <w:lvlText w:val="%1"/>
      <w:lvlJc w:val="left"/>
      <w:pPr>
        <w:ind w:left="526" w:hanging="137"/>
        <w:jc w:val="right"/>
      </w:pPr>
      <w:rPr>
        <w:rFonts w:ascii="Montserrat" w:eastAsia="Montserrat" w:hAnsi="Montserrat" w:cs="Montserrat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2" w:hanging="267"/>
        <w:jc w:val="right"/>
      </w:pPr>
      <w:rPr>
        <w:rFonts w:ascii="Montserrat" w:eastAsia="Montserrat" w:hAnsi="Montserrat" w:cs="Montserrat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700" w:hanging="353"/>
      </w:pPr>
      <w:rPr>
        <w:rFonts w:ascii="Montserrat" w:eastAsia="Montserrat" w:hAnsi="Montserrat" w:cs="Montserra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740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80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20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60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00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0" w:hanging="353"/>
      </w:pPr>
      <w:rPr>
        <w:rFonts w:hint="default"/>
        <w:lang w:val="en-US" w:eastAsia="en-US" w:bidi="ar-SA"/>
      </w:rPr>
    </w:lvl>
  </w:abstractNum>
  <w:abstractNum w:abstractNumId="18" w15:restartNumberingAfterBreak="0">
    <w:nsid w:val="7BCD37E9"/>
    <w:multiLevelType w:val="hybridMultilevel"/>
    <w:tmpl w:val="42C612D4"/>
    <w:lvl w:ilvl="0" w:tplc="C0980B78">
      <w:start w:val="1"/>
      <w:numFmt w:val="lowerLetter"/>
      <w:lvlText w:val="%1)"/>
      <w:lvlJc w:val="left"/>
      <w:pPr>
        <w:ind w:left="1444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2186992"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ar-SA"/>
      </w:rPr>
    </w:lvl>
    <w:lvl w:ilvl="2" w:tplc="85BC0970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ar-SA"/>
      </w:rPr>
    </w:lvl>
    <w:lvl w:ilvl="3" w:tplc="5AEA38E0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447838B0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5" w:tplc="46E08182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F6A23B3A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7" w:tplc="B0F8B084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 w:tplc="354881A4"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num w:numId="1" w16cid:durableId="29771724">
    <w:abstractNumId w:val="7"/>
  </w:num>
  <w:num w:numId="2" w16cid:durableId="45420097">
    <w:abstractNumId w:val="0"/>
  </w:num>
  <w:num w:numId="3" w16cid:durableId="1128402586">
    <w:abstractNumId w:val="14"/>
  </w:num>
  <w:num w:numId="4" w16cid:durableId="1198012108">
    <w:abstractNumId w:val="15"/>
  </w:num>
  <w:num w:numId="5" w16cid:durableId="394815474">
    <w:abstractNumId w:val="5"/>
  </w:num>
  <w:num w:numId="6" w16cid:durableId="1196044071">
    <w:abstractNumId w:val="12"/>
  </w:num>
  <w:num w:numId="7" w16cid:durableId="2042129186">
    <w:abstractNumId w:val="4"/>
  </w:num>
  <w:num w:numId="8" w16cid:durableId="735515293">
    <w:abstractNumId w:val="8"/>
  </w:num>
  <w:num w:numId="9" w16cid:durableId="1695811520">
    <w:abstractNumId w:val="2"/>
  </w:num>
  <w:num w:numId="10" w16cid:durableId="568076153">
    <w:abstractNumId w:val="16"/>
  </w:num>
  <w:num w:numId="11" w16cid:durableId="792483186">
    <w:abstractNumId w:val="3"/>
  </w:num>
  <w:num w:numId="12" w16cid:durableId="403836299">
    <w:abstractNumId w:val="9"/>
  </w:num>
  <w:num w:numId="13" w16cid:durableId="1681421691">
    <w:abstractNumId w:val="10"/>
  </w:num>
  <w:num w:numId="14" w16cid:durableId="2064021860">
    <w:abstractNumId w:val="11"/>
  </w:num>
  <w:num w:numId="15" w16cid:durableId="778455674">
    <w:abstractNumId w:val="15"/>
  </w:num>
  <w:num w:numId="16" w16cid:durableId="1963611790">
    <w:abstractNumId w:val="13"/>
  </w:num>
  <w:num w:numId="17" w16cid:durableId="1368870583">
    <w:abstractNumId w:val="18"/>
  </w:num>
  <w:num w:numId="18" w16cid:durableId="1644846024">
    <w:abstractNumId w:val="17"/>
  </w:num>
  <w:num w:numId="19" w16cid:durableId="1406536007">
    <w:abstractNumId w:val="1"/>
  </w:num>
  <w:num w:numId="20" w16cid:durableId="73158303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da Ghanem">
    <w15:presenceInfo w15:providerId="AD" w15:userId="S::nada.ghanem@emiratesgbc.org::ce5addab-0b90-4676-a22c-2518a8e00d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xNDc0M7Y0NjGzNDZU0lEKTi0uzszPAykwNKoFAHMpqMItAAAA"/>
  </w:docVars>
  <w:rsids>
    <w:rsidRoot w:val="00022253"/>
    <w:rsid w:val="0000339C"/>
    <w:rsid w:val="000104B7"/>
    <w:rsid w:val="00013C1C"/>
    <w:rsid w:val="00022253"/>
    <w:rsid w:val="00025731"/>
    <w:rsid w:val="000317FD"/>
    <w:rsid w:val="00034A88"/>
    <w:rsid w:val="00040C27"/>
    <w:rsid w:val="000468AE"/>
    <w:rsid w:val="000752CE"/>
    <w:rsid w:val="00076425"/>
    <w:rsid w:val="00085DA9"/>
    <w:rsid w:val="00090E19"/>
    <w:rsid w:val="000926C9"/>
    <w:rsid w:val="00093430"/>
    <w:rsid w:val="000B0932"/>
    <w:rsid w:val="000B522E"/>
    <w:rsid w:val="000C0765"/>
    <w:rsid w:val="000C2984"/>
    <w:rsid w:val="000D0746"/>
    <w:rsid w:val="000D0FED"/>
    <w:rsid w:val="000D16F8"/>
    <w:rsid w:val="000D2E20"/>
    <w:rsid w:val="000E47D8"/>
    <w:rsid w:val="000E555D"/>
    <w:rsid w:val="000E770A"/>
    <w:rsid w:val="000F7043"/>
    <w:rsid w:val="00100906"/>
    <w:rsid w:val="00101671"/>
    <w:rsid w:val="0011187E"/>
    <w:rsid w:val="00111C71"/>
    <w:rsid w:val="00115F25"/>
    <w:rsid w:val="00133BFF"/>
    <w:rsid w:val="0014113D"/>
    <w:rsid w:val="0014668D"/>
    <w:rsid w:val="00150294"/>
    <w:rsid w:val="00152EF6"/>
    <w:rsid w:val="0015374D"/>
    <w:rsid w:val="001539ED"/>
    <w:rsid w:val="001643CF"/>
    <w:rsid w:val="00171433"/>
    <w:rsid w:val="00172B52"/>
    <w:rsid w:val="00175043"/>
    <w:rsid w:val="00194EFC"/>
    <w:rsid w:val="001A0111"/>
    <w:rsid w:val="001A74FF"/>
    <w:rsid w:val="001C2EF6"/>
    <w:rsid w:val="001D01EC"/>
    <w:rsid w:val="001D07F2"/>
    <w:rsid w:val="001E5F0F"/>
    <w:rsid w:val="001F18FB"/>
    <w:rsid w:val="001F787F"/>
    <w:rsid w:val="002038AC"/>
    <w:rsid w:val="00204A64"/>
    <w:rsid w:val="00220F7C"/>
    <w:rsid w:val="00223B1F"/>
    <w:rsid w:val="0022613C"/>
    <w:rsid w:val="002303E6"/>
    <w:rsid w:val="002304A7"/>
    <w:rsid w:val="00231386"/>
    <w:rsid w:val="0023746F"/>
    <w:rsid w:val="00246A89"/>
    <w:rsid w:val="00266BA2"/>
    <w:rsid w:val="00270563"/>
    <w:rsid w:val="00276051"/>
    <w:rsid w:val="002840C7"/>
    <w:rsid w:val="00287340"/>
    <w:rsid w:val="0029370B"/>
    <w:rsid w:val="002A1B3A"/>
    <w:rsid w:val="002A3A54"/>
    <w:rsid w:val="002A4E1E"/>
    <w:rsid w:val="002A7B78"/>
    <w:rsid w:val="002B2DE9"/>
    <w:rsid w:val="002B5CC5"/>
    <w:rsid w:val="002C1B30"/>
    <w:rsid w:val="002C31BB"/>
    <w:rsid w:val="002D1A0C"/>
    <w:rsid w:val="002D29D8"/>
    <w:rsid w:val="002D2E53"/>
    <w:rsid w:val="002E043B"/>
    <w:rsid w:val="002E5FD3"/>
    <w:rsid w:val="003126DD"/>
    <w:rsid w:val="003202FD"/>
    <w:rsid w:val="003242B6"/>
    <w:rsid w:val="00325A71"/>
    <w:rsid w:val="003322C0"/>
    <w:rsid w:val="00332576"/>
    <w:rsid w:val="00334EFD"/>
    <w:rsid w:val="00342EDA"/>
    <w:rsid w:val="003447E4"/>
    <w:rsid w:val="00347DE3"/>
    <w:rsid w:val="00356968"/>
    <w:rsid w:val="003648B1"/>
    <w:rsid w:val="00365039"/>
    <w:rsid w:val="003669B5"/>
    <w:rsid w:val="003669EC"/>
    <w:rsid w:val="00370FDF"/>
    <w:rsid w:val="00386470"/>
    <w:rsid w:val="003866BA"/>
    <w:rsid w:val="00386B5F"/>
    <w:rsid w:val="00390FEB"/>
    <w:rsid w:val="003A4DD4"/>
    <w:rsid w:val="003A5967"/>
    <w:rsid w:val="003A59DF"/>
    <w:rsid w:val="003A720D"/>
    <w:rsid w:val="003C42C1"/>
    <w:rsid w:val="003C551E"/>
    <w:rsid w:val="003C6B7A"/>
    <w:rsid w:val="003C77A4"/>
    <w:rsid w:val="003F5DAD"/>
    <w:rsid w:val="00407520"/>
    <w:rsid w:val="004226B5"/>
    <w:rsid w:val="00431905"/>
    <w:rsid w:val="00434922"/>
    <w:rsid w:val="004376F6"/>
    <w:rsid w:val="00437DEA"/>
    <w:rsid w:val="00442AD0"/>
    <w:rsid w:val="00452198"/>
    <w:rsid w:val="00462336"/>
    <w:rsid w:val="004700E2"/>
    <w:rsid w:val="00470CAA"/>
    <w:rsid w:val="0047116E"/>
    <w:rsid w:val="0047301A"/>
    <w:rsid w:val="00485711"/>
    <w:rsid w:val="00486690"/>
    <w:rsid w:val="0049017B"/>
    <w:rsid w:val="004A2500"/>
    <w:rsid w:val="004B17DA"/>
    <w:rsid w:val="004B1D3E"/>
    <w:rsid w:val="004B5D49"/>
    <w:rsid w:val="004B73CD"/>
    <w:rsid w:val="004C00E0"/>
    <w:rsid w:val="004C5833"/>
    <w:rsid w:val="004E3C75"/>
    <w:rsid w:val="004E7DC6"/>
    <w:rsid w:val="004F3376"/>
    <w:rsid w:val="004F4210"/>
    <w:rsid w:val="004F48A2"/>
    <w:rsid w:val="00503C71"/>
    <w:rsid w:val="00521963"/>
    <w:rsid w:val="005268C7"/>
    <w:rsid w:val="00537076"/>
    <w:rsid w:val="00541CBA"/>
    <w:rsid w:val="00542136"/>
    <w:rsid w:val="0054330A"/>
    <w:rsid w:val="00553320"/>
    <w:rsid w:val="00553959"/>
    <w:rsid w:val="00554189"/>
    <w:rsid w:val="00560427"/>
    <w:rsid w:val="0057120A"/>
    <w:rsid w:val="00571FE7"/>
    <w:rsid w:val="0058407D"/>
    <w:rsid w:val="00587517"/>
    <w:rsid w:val="00587603"/>
    <w:rsid w:val="005A5252"/>
    <w:rsid w:val="005A5427"/>
    <w:rsid w:val="005A55D8"/>
    <w:rsid w:val="005B272C"/>
    <w:rsid w:val="005B76D7"/>
    <w:rsid w:val="005C45E9"/>
    <w:rsid w:val="005D0235"/>
    <w:rsid w:val="005E0FD4"/>
    <w:rsid w:val="005E2CD3"/>
    <w:rsid w:val="005E71F1"/>
    <w:rsid w:val="005E7D80"/>
    <w:rsid w:val="005F6F1A"/>
    <w:rsid w:val="0060159E"/>
    <w:rsid w:val="006052D5"/>
    <w:rsid w:val="00611D31"/>
    <w:rsid w:val="006255FA"/>
    <w:rsid w:val="00625BFF"/>
    <w:rsid w:val="00635975"/>
    <w:rsid w:val="00636AC0"/>
    <w:rsid w:val="00641C42"/>
    <w:rsid w:val="006515B7"/>
    <w:rsid w:val="00660BA6"/>
    <w:rsid w:val="00673950"/>
    <w:rsid w:val="0067412B"/>
    <w:rsid w:val="0067533E"/>
    <w:rsid w:val="00675A80"/>
    <w:rsid w:val="0068282F"/>
    <w:rsid w:val="00690016"/>
    <w:rsid w:val="006A50C6"/>
    <w:rsid w:val="006A52FE"/>
    <w:rsid w:val="006B0A55"/>
    <w:rsid w:val="006B0ED8"/>
    <w:rsid w:val="006B1FCF"/>
    <w:rsid w:val="006C2388"/>
    <w:rsid w:val="006C44F3"/>
    <w:rsid w:val="006D1B5C"/>
    <w:rsid w:val="006D3A84"/>
    <w:rsid w:val="006E2A89"/>
    <w:rsid w:val="006F1520"/>
    <w:rsid w:val="006F52D9"/>
    <w:rsid w:val="0070035F"/>
    <w:rsid w:val="0070572B"/>
    <w:rsid w:val="00707115"/>
    <w:rsid w:val="007159D4"/>
    <w:rsid w:val="0073194F"/>
    <w:rsid w:val="00731FFB"/>
    <w:rsid w:val="0073306D"/>
    <w:rsid w:val="00742E3C"/>
    <w:rsid w:val="007507EF"/>
    <w:rsid w:val="00756213"/>
    <w:rsid w:val="00757273"/>
    <w:rsid w:val="00761E0E"/>
    <w:rsid w:val="00772B4F"/>
    <w:rsid w:val="00780E4F"/>
    <w:rsid w:val="007827A7"/>
    <w:rsid w:val="00784ECC"/>
    <w:rsid w:val="00793ECE"/>
    <w:rsid w:val="007A14BB"/>
    <w:rsid w:val="007B1614"/>
    <w:rsid w:val="007B377F"/>
    <w:rsid w:val="007B54EA"/>
    <w:rsid w:val="007B5FC5"/>
    <w:rsid w:val="007C7F44"/>
    <w:rsid w:val="007D2B27"/>
    <w:rsid w:val="007D5BAD"/>
    <w:rsid w:val="007D7E37"/>
    <w:rsid w:val="007E0066"/>
    <w:rsid w:val="007E268D"/>
    <w:rsid w:val="007E6806"/>
    <w:rsid w:val="007F23A1"/>
    <w:rsid w:val="007F2A4D"/>
    <w:rsid w:val="007F420D"/>
    <w:rsid w:val="007F4923"/>
    <w:rsid w:val="007F4F73"/>
    <w:rsid w:val="00803B56"/>
    <w:rsid w:val="0080563B"/>
    <w:rsid w:val="00806CCC"/>
    <w:rsid w:val="00812975"/>
    <w:rsid w:val="00812CE2"/>
    <w:rsid w:val="0081719E"/>
    <w:rsid w:val="00823E76"/>
    <w:rsid w:val="008249F8"/>
    <w:rsid w:val="00827DAF"/>
    <w:rsid w:val="00864334"/>
    <w:rsid w:val="008658E1"/>
    <w:rsid w:val="00880627"/>
    <w:rsid w:val="00887AE6"/>
    <w:rsid w:val="008B0F6A"/>
    <w:rsid w:val="008B2E6E"/>
    <w:rsid w:val="008C6C7E"/>
    <w:rsid w:val="008D1239"/>
    <w:rsid w:val="008D1392"/>
    <w:rsid w:val="008D7164"/>
    <w:rsid w:val="008E47C5"/>
    <w:rsid w:val="008E57E6"/>
    <w:rsid w:val="0090365C"/>
    <w:rsid w:val="00906D31"/>
    <w:rsid w:val="0090715A"/>
    <w:rsid w:val="00916C4F"/>
    <w:rsid w:val="00921FDC"/>
    <w:rsid w:val="00927ED0"/>
    <w:rsid w:val="00937DDD"/>
    <w:rsid w:val="009527D9"/>
    <w:rsid w:val="00964C61"/>
    <w:rsid w:val="00971592"/>
    <w:rsid w:val="00975272"/>
    <w:rsid w:val="00975BE8"/>
    <w:rsid w:val="009867A2"/>
    <w:rsid w:val="00986A20"/>
    <w:rsid w:val="00992244"/>
    <w:rsid w:val="009935BE"/>
    <w:rsid w:val="009B21E8"/>
    <w:rsid w:val="009B4976"/>
    <w:rsid w:val="009C680F"/>
    <w:rsid w:val="009D4B73"/>
    <w:rsid w:val="009E0641"/>
    <w:rsid w:val="009F02CD"/>
    <w:rsid w:val="009F24B5"/>
    <w:rsid w:val="00A00510"/>
    <w:rsid w:val="00A1105B"/>
    <w:rsid w:val="00A12C90"/>
    <w:rsid w:val="00A37A83"/>
    <w:rsid w:val="00A4476A"/>
    <w:rsid w:val="00A44E65"/>
    <w:rsid w:val="00A460DE"/>
    <w:rsid w:val="00A535E9"/>
    <w:rsid w:val="00A6106A"/>
    <w:rsid w:val="00A61370"/>
    <w:rsid w:val="00A63991"/>
    <w:rsid w:val="00A70B15"/>
    <w:rsid w:val="00A7129F"/>
    <w:rsid w:val="00A731D8"/>
    <w:rsid w:val="00A74670"/>
    <w:rsid w:val="00A75C3F"/>
    <w:rsid w:val="00A77C7E"/>
    <w:rsid w:val="00A81930"/>
    <w:rsid w:val="00A939F2"/>
    <w:rsid w:val="00A94A79"/>
    <w:rsid w:val="00A96582"/>
    <w:rsid w:val="00AA267D"/>
    <w:rsid w:val="00AA6320"/>
    <w:rsid w:val="00AA68CE"/>
    <w:rsid w:val="00AB79FA"/>
    <w:rsid w:val="00AC1761"/>
    <w:rsid w:val="00AC2F3A"/>
    <w:rsid w:val="00AD539F"/>
    <w:rsid w:val="00AE0497"/>
    <w:rsid w:val="00AE1CB0"/>
    <w:rsid w:val="00AE36E1"/>
    <w:rsid w:val="00AF16D2"/>
    <w:rsid w:val="00AF318F"/>
    <w:rsid w:val="00AF6B5E"/>
    <w:rsid w:val="00B01904"/>
    <w:rsid w:val="00B03C57"/>
    <w:rsid w:val="00B07F42"/>
    <w:rsid w:val="00B11F33"/>
    <w:rsid w:val="00B1638D"/>
    <w:rsid w:val="00B226EC"/>
    <w:rsid w:val="00B240D5"/>
    <w:rsid w:val="00B25E31"/>
    <w:rsid w:val="00B35F25"/>
    <w:rsid w:val="00B36E0E"/>
    <w:rsid w:val="00B37301"/>
    <w:rsid w:val="00B37F5B"/>
    <w:rsid w:val="00B41F10"/>
    <w:rsid w:val="00B45B54"/>
    <w:rsid w:val="00B61973"/>
    <w:rsid w:val="00B63573"/>
    <w:rsid w:val="00B644C7"/>
    <w:rsid w:val="00B6615C"/>
    <w:rsid w:val="00B718E6"/>
    <w:rsid w:val="00B774D1"/>
    <w:rsid w:val="00B77D95"/>
    <w:rsid w:val="00B810D0"/>
    <w:rsid w:val="00B823C5"/>
    <w:rsid w:val="00B86BE6"/>
    <w:rsid w:val="00B929C2"/>
    <w:rsid w:val="00BA1206"/>
    <w:rsid w:val="00BA4879"/>
    <w:rsid w:val="00BB1FC7"/>
    <w:rsid w:val="00BB7B06"/>
    <w:rsid w:val="00BC3E1D"/>
    <w:rsid w:val="00BC3FF2"/>
    <w:rsid w:val="00BC47A5"/>
    <w:rsid w:val="00BC527F"/>
    <w:rsid w:val="00BD2586"/>
    <w:rsid w:val="00BD350F"/>
    <w:rsid w:val="00BD420C"/>
    <w:rsid w:val="00BD57F2"/>
    <w:rsid w:val="00BD7732"/>
    <w:rsid w:val="00BE46CC"/>
    <w:rsid w:val="00BF1A72"/>
    <w:rsid w:val="00C008D6"/>
    <w:rsid w:val="00C0434D"/>
    <w:rsid w:val="00C053E9"/>
    <w:rsid w:val="00C073EE"/>
    <w:rsid w:val="00C076BC"/>
    <w:rsid w:val="00C2515E"/>
    <w:rsid w:val="00C41148"/>
    <w:rsid w:val="00C417AB"/>
    <w:rsid w:val="00C47AB2"/>
    <w:rsid w:val="00C516AF"/>
    <w:rsid w:val="00C60DCB"/>
    <w:rsid w:val="00C620C6"/>
    <w:rsid w:val="00C64CA9"/>
    <w:rsid w:val="00C71B6F"/>
    <w:rsid w:val="00C73866"/>
    <w:rsid w:val="00C85DCB"/>
    <w:rsid w:val="00C871C1"/>
    <w:rsid w:val="00C95A26"/>
    <w:rsid w:val="00CA23FC"/>
    <w:rsid w:val="00CA3327"/>
    <w:rsid w:val="00CC03E7"/>
    <w:rsid w:val="00CC7D3F"/>
    <w:rsid w:val="00CD1C01"/>
    <w:rsid w:val="00CE1058"/>
    <w:rsid w:val="00CE4F3A"/>
    <w:rsid w:val="00CE6E6E"/>
    <w:rsid w:val="00CF0D6C"/>
    <w:rsid w:val="00CF11EB"/>
    <w:rsid w:val="00D023F1"/>
    <w:rsid w:val="00D05C3D"/>
    <w:rsid w:val="00D06A2E"/>
    <w:rsid w:val="00D122B6"/>
    <w:rsid w:val="00D25857"/>
    <w:rsid w:val="00D266EB"/>
    <w:rsid w:val="00D409CD"/>
    <w:rsid w:val="00D468E6"/>
    <w:rsid w:val="00D52478"/>
    <w:rsid w:val="00D63CD2"/>
    <w:rsid w:val="00D63DFA"/>
    <w:rsid w:val="00D6762C"/>
    <w:rsid w:val="00D67C26"/>
    <w:rsid w:val="00D67E78"/>
    <w:rsid w:val="00D71ACC"/>
    <w:rsid w:val="00D77613"/>
    <w:rsid w:val="00D82088"/>
    <w:rsid w:val="00D950F4"/>
    <w:rsid w:val="00DA5A54"/>
    <w:rsid w:val="00DB7FB7"/>
    <w:rsid w:val="00DC4568"/>
    <w:rsid w:val="00DC52D8"/>
    <w:rsid w:val="00DC6101"/>
    <w:rsid w:val="00DD1937"/>
    <w:rsid w:val="00DE445F"/>
    <w:rsid w:val="00DF112A"/>
    <w:rsid w:val="00DF2D49"/>
    <w:rsid w:val="00E323E5"/>
    <w:rsid w:val="00E40E7F"/>
    <w:rsid w:val="00E44B13"/>
    <w:rsid w:val="00E5167F"/>
    <w:rsid w:val="00E537E2"/>
    <w:rsid w:val="00E56D36"/>
    <w:rsid w:val="00E61460"/>
    <w:rsid w:val="00E638B2"/>
    <w:rsid w:val="00E63FE6"/>
    <w:rsid w:val="00E674E4"/>
    <w:rsid w:val="00E70D51"/>
    <w:rsid w:val="00E70D7C"/>
    <w:rsid w:val="00E72DAF"/>
    <w:rsid w:val="00E73075"/>
    <w:rsid w:val="00E759E3"/>
    <w:rsid w:val="00E776C8"/>
    <w:rsid w:val="00EA4691"/>
    <w:rsid w:val="00EA5098"/>
    <w:rsid w:val="00EB1448"/>
    <w:rsid w:val="00EB48F9"/>
    <w:rsid w:val="00EC3537"/>
    <w:rsid w:val="00EC4F26"/>
    <w:rsid w:val="00EC56E2"/>
    <w:rsid w:val="00EC732E"/>
    <w:rsid w:val="00F23042"/>
    <w:rsid w:val="00F2421A"/>
    <w:rsid w:val="00F259EF"/>
    <w:rsid w:val="00F2656F"/>
    <w:rsid w:val="00F27B23"/>
    <w:rsid w:val="00F31077"/>
    <w:rsid w:val="00F370E6"/>
    <w:rsid w:val="00F503BA"/>
    <w:rsid w:val="00F520EE"/>
    <w:rsid w:val="00F7065C"/>
    <w:rsid w:val="00F707F5"/>
    <w:rsid w:val="00F72467"/>
    <w:rsid w:val="00F81FB7"/>
    <w:rsid w:val="00F83BB0"/>
    <w:rsid w:val="00F94F2C"/>
    <w:rsid w:val="00F957A5"/>
    <w:rsid w:val="00F97802"/>
    <w:rsid w:val="00FA29BB"/>
    <w:rsid w:val="00FA48C8"/>
    <w:rsid w:val="00FB0E05"/>
    <w:rsid w:val="00FB152B"/>
    <w:rsid w:val="00FC22D4"/>
    <w:rsid w:val="00FC422B"/>
    <w:rsid w:val="00FC456F"/>
    <w:rsid w:val="00FCC27E"/>
    <w:rsid w:val="00FD0B24"/>
    <w:rsid w:val="00FD2D33"/>
    <w:rsid w:val="00FD3927"/>
    <w:rsid w:val="00FE718B"/>
    <w:rsid w:val="0140BE8F"/>
    <w:rsid w:val="01C963D0"/>
    <w:rsid w:val="02218C6A"/>
    <w:rsid w:val="0592C675"/>
    <w:rsid w:val="0714B291"/>
    <w:rsid w:val="07205250"/>
    <w:rsid w:val="085C7247"/>
    <w:rsid w:val="099F26DD"/>
    <w:rsid w:val="0A40237A"/>
    <w:rsid w:val="0B7741AD"/>
    <w:rsid w:val="0CF68D0B"/>
    <w:rsid w:val="0D0059A5"/>
    <w:rsid w:val="0E4911AF"/>
    <w:rsid w:val="0F2CC9B0"/>
    <w:rsid w:val="0F9978BC"/>
    <w:rsid w:val="11528168"/>
    <w:rsid w:val="11AFBF5B"/>
    <w:rsid w:val="121035DB"/>
    <w:rsid w:val="1329DFF1"/>
    <w:rsid w:val="13B2DDD0"/>
    <w:rsid w:val="13B73CD4"/>
    <w:rsid w:val="15D7DC78"/>
    <w:rsid w:val="160E6F66"/>
    <w:rsid w:val="16BE7365"/>
    <w:rsid w:val="17F75748"/>
    <w:rsid w:val="18558BE9"/>
    <w:rsid w:val="18E8A9BD"/>
    <w:rsid w:val="19ACBB5B"/>
    <w:rsid w:val="19B82AE5"/>
    <w:rsid w:val="19EBDC03"/>
    <w:rsid w:val="19FB1640"/>
    <w:rsid w:val="1A722F21"/>
    <w:rsid w:val="1B260275"/>
    <w:rsid w:val="1D018683"/>
    <w:rsid w:val="1D504B0A"/>
    <w:rsid w:val="1E43A351"/>
    <w:rsid w:val="244F30CE"/>
    <w:rsid w:val="249DD13D"/>
    <w:rsid w:val="24B4C5C2"/>
    <w:rsid w:val="286D40D4"/>
    <w:rsid w:val="28D27987"/>
    <w:rsid w:val="295C4BEF"/>
    <w:rsid w:val="2A0D3F53"/>
    <w:rsid w:val="2D004442"/>
    <w:rsid w:val="2E976F97"/>
    <w:rsid w:val="305933C8"/>
    <w:rsid w:val="305FF875"/>
    <w:rsid w:val="33DAE62D"/>
    <w:rsid w:val="345BEF15"/>
    <w:rsid w:val="349A5794"/>
    <w:rsid w:val="34FFAF2B"/>
    <w:rsid w:val="350FFDB8"/>
    <w:rsid w:val="36E6E291"/>
    <w:rsid w:val="386B05DC"/>
    <w:rsid w:val="38A1FB51"/>
    <w:rsid w:val="3A613ADA"/>
    <w:rsid w:val="3AB6581B"/>
    <w:rsid w:val="3B2522A9"/>
    <w:rsid w:val="3B68E1C3"/>
    <w:rsid w:val="3BD42B70"/>
    <w:rsid w:val="3DD863FE"/>
    <w:rsid w:val="3FA1BFD2"/>
    <w:rsid w:val="409BCEB4"/>
    <w:rsid w:val="40A9873C"/>
    <w:rsid w:val="4112467F"/>
    <w:rsid w:val="41E18D3E"/>
    <w:rsid w:val="420C77CA"/>
    <w:rsid w:val="42C6DB35"/>
    <w:rsid w:val="4406D72D"/>
    <w:rsid w:val="4508D444"/>
    <w:rsid w:val="4680F1FD"/>
    <w:rsid w:val="46980DA3"/>
    <w:rsid w:val="498B427C"/>
    <w:rsid w:val="49D1EC62"/>
    <w:rsid w:val="4A0E92B5"/>
    <w:rsid w:val="4AF92FFB"/>
    <w:rsid w:val="4B44EA94"/>
    <w:rsid w:val="4D17A1C4"/>
    <w:rsid w:val="4DE4E414"/>
    <w:rsid w:val="4DF4C98B"/>
    <w:rsid w:val="4E75BE84"/>
    <w:rsid w:val="4F9D8BDD"/>
    <w:rsid w:val="500DD13A"/>
    <w:rsid w:val="514FD7A3"/>
    <w:rsid w:val="52E426D1"/>
    <w:rsid w:val="54093C1B"/>
    <w:rsid w:val="5564928F"/>
    <w:rsid w:val="5856D18E"/>
    <w:rsid w:val="5D85A809"/>
    <w:rsid w:val="5E357F23"/>
    <w:rsid w:val="5FBEE0D0"/>
    <w:rsid w:val="600B6BA0"/>
    <w:rsid w:val="62C65BDA"/>
    <w:rsid w:val="630DB7E1"/>
    <w:rsid w:val="6550BA82"/>
    <w:rsid w:val="66562AAC"/>
    <w:rsid w:val="66CB3F6E"/>
    <w:rsid w:val="688480A1"/>
    <w:rsid w:val="68ED2A70"/>
    <w:rsid w:val="69065ACB"/>
    <w:rsid w:val="6AE2D00A"/>
    <w:rsid w:val="6C44C718"/>
    <w:rsid w:val="6CF553F5"/>
    <w:rsid w:val="6EDE272E"/>
    <w:rsid w:val="6F0E57E0"/>
    <w:rsid w:val="722B8273"/>
    <w:rsid w:val="732489B3"/>
    <w:rsid w:val="7427506B"/>
    <w:rsid w:val="752CC9DF"/>
    <w:rsid w:val="75811213"/>
    <w:rsid w:val="76206EA6"/>
    <w:rsid w:val="78F09432"/>
    <w:rsid w:val="79ED7612"/>
    <w:rsid w:val="7AB035F6"/>
    <w:rsid w:val="7B7AE844"/>
    <w:rsid w:val="7F4258DF"/>
    <w:rsid w:val="7F69F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4D36F"/>
  <w15:docId w15:val="{29AACCA1-2829-4284-B828-FF00FB73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9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984"/>
  </w:style>
  <w:style w:type="paragraph" w:styleId="Footer">
    <w:name w:val="footer"/>
    <w:basedOn w:val="Normal"/>
    <w:link w:val="FooterChar"/>
    <w:uiPriority w:val="99"/>
    <w:unhideWhenUsed/>
    <w:rsid w:val="000C29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984"/>
  </w:style>
  <w:style w:type="paragraph" w:styleId="BalloonText">
    <w:name w:val="Balloon Text"/>
    <w:basedOn w:val="Normal"/>
    <w:link w:val="BalloonTextChar"/>
    <w:uiPriority w:val="99"/>
    <w:semiHidden/>
    <w:unhideWhenUsed/>
    <w:rsid w:val="000C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8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0ED8"/>
    <w:rPr>
      <w:b/>
      <w:bCs/>
    </w:rPr>
  </w:style>
  <w:style w:type="character" w:customStyle="1" w:styleId="apple-converted-space">
    <w:name w:val="apple-converted-space"/>
    <w:basedOn w:val="DefaultParagraphFont"/>
    <w:rsid w:val="006B0ED8"/>
  </w:style>
  <w:style w:type="paragraph" w:styleId="ListParagraph">
    <w:name w:val="List Paragraph"/>
    <w:basedOn w:val="Normal"/>
    <w:uiPriority w:val="34"/>
    <w:qFormat/>
    <w:rsid w:val="006E2A89"/>
    <w:pPr>
      <w:ind w:left="720"/>
      <w:contextualSpacing/>
    </w:pPr>
  </w:style>
  <w:style w:type="character" w:styleId="Hyperlink">
    <w:name w:val="Hyperlink"/>
    <w:basedOn w:val="DefaultParagraphFont"/>
    <w:unhideWhenUsed/>
    <w:rsid w:val="003202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467"/>
    <w:rPr>
      <w:color w:val="800080" w:themeColor="followedHyperlink"/>
      <w:u w:val="single"/>
    </w:rPr>
  </w:style>
  <w:style w:type="paragraph" w:customStyle="1" w:styleId="Default">
    <w:name w:val="Default"/>
    <w:rsid w:val="005712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DeltaViewInsertion">
    <w:name w:val="DeltaView Insertion"/>
    <w:rsid w:val="0057120A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750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7EF"/>
    <w:pPr>
      <w:tabs>
        <w:tab w:val="left" w:pos="851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da-DK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7EF"/>
    <w:rPr>
      <w:rFonts w:ascii="Arial" w:eastAsia="Times New Roman" w:hAnsi="Arial" w:cs="Times New Roman"/>
      <w:sz w:val="20"/>
      <w:szCs w:val="20"/>
      <w:lang w:val="en-GB" w:eastAsia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B35F2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B2DE9"/>
    <w:pPr>
      <w:widowControl w:val="0"/>
      <w:autoSpaceDE w:val="0"/>
      <w:autoSpaceDN w:val="0"/>
      <w:spacing w:after="0" w:line="240" w:lineRule="auto"/>
      <w:jc w:val="both"/>
    </w:pPr>
    <w:rPr>
      <w:rFonts w:ascii="Montserrat" w:eastAsia="Montserrat" w:hAnsi="Montserrat" w:cs="Montserra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B2DE9"/>
    <w:rPr>
      <w:rFonts w:ascii="Montserrat" w:eastAsia="Montserrat" w:hAnsi="Montserrat" w:cs="Montserrat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F83BB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4B7"/>
    <w:pPr>
      <w:tabs>
        <w:tab w:val="clear" w:pos="851"/>
        <w:tab w:val="clear" w:pos="9072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val="da-DK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4B7"/>
    <w:rPr>
      <w:rFonts w:ascii="Arial" w:eastAsia="Times New Roman" w:hAnsi="Arial" w:cs="Times New Roman"/>
      <w:b/>
      <w:bCs/>
      <w:sz w:val="20"/>
      <w:szCs w:val="20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miratesgbc.org/technical-programs/green-key-progra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emiratesgbc.org/technical-programs/green-key-progra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emiratesgbc.org/technical-programs/green-key-program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miratesgbc.org/technical-programs/green-key-program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d\AppData\Local\Microsoft\Windows\INetCache\Content.Outlook\C5L7HY8P\Green%20Key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9a742d-4d62-4482-8892-55c440d2d69c">
      <Terms xmlns="http://schemas.microsoft.com/office/infopath/2007/PartnerControls"/>
    </lcf76f155ced4ddcb4097134ff3c332f>
    <TaxCatchAll xmlns="f1e23234-1956-488f-9349-73c6c0b8b2ca" xsi:nil="true"/>
    <SharedWithUsers xmlns="f1e23234-1956-488f-9349-73c6c0b8b2ca">
      <UserInfo>
        <DisplayName>Chiara Cottone</DisplayName>
        <AccountId>117</AccountId>
        <AccountType/>
      </UserInfo>
    </SharedWithUsers>
    <_Flow_SignoffStatus xmlns="c59a742d-4d62-4482-8892-55c440d2d6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CE90A112EBF4D884BEC533912ED36" ma:contentTypeVersion="16" ma:contentTypeDescription="Create a new document." ma:contentTypeScope="" ma:versionID="f43e965681054ab67a542c171141a7de">
  <xsd:schema xmlns:xsd="http://www.w3.org/2001/XMLSchema" xmlns:xs="http://www.w3.org/2001/XMLSchema" xmlns:p="http://schemas.microsoft.com/office/2006/metadata/properties" xmlns:ns2="f1e23234-1956-488f-9349-73c6c0b8b2ca" xmlns:ns3="c59a742d-4d62-4482-8892-55c440d2d69c" targetNamespace="http://schemas.microsoft.com/office/2006/metadata/properties" ma:root="true" ma:fieldsID="0669008ce7787e1e892eaae8bb028328" ns2:_="" ns3:_="">
    <xsd:import namespace="f1e23234-1956-488f-9349-73c6c0b8b2ca"/>
    <xsd:import namespace="c59a742d-4d62-4482-8892-55c440d2d6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23234-1956-488f-9349-73c6c0b8b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7968f0-bf7f-4e1f-84a9-0cff29905464}" ma:internalName="TaxCatchAll" ma:showField="CatchAllData" ma:web="f1e23234-1956-488f-9349-73c6c0b8b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a742d-4d62-4482-8892-55c440d2d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2ee04a2-f7a6-486d-bf5c-49a0a844d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355F-6941-412D-B336-DD88167F8318}">
  <ds:schemaRefs>
    <ds:schemaRef ds:uri="http://schemas.microsoft.com/office/2006/metadata/properties"/>
    <ds:schemaRef ds:uri="http://schemas.microsoft.com/office/infopath/2007/PartnerControls"/>
    <ds:schemaRef ds:uri="c59a742d-4d62-4482-8892-55c440d2d69c"/>
    <ds:schemaRef ds:uri="f1e23234-1956-488f-9349-73c6c0b8b2ca"/>
  </ds:schemaRefs>
</ds:datastoreItem>
</file>

<file path=customXml/itemProps2.xml><?xml version="1.0" encoding="utf-8"?>
<ds:datastoreItem xmlns:ds="http://schemas.openxmlformats.org/officeDocument/2006/customXml" ds:itemID="{87D9399B-27D6-4B70-BF5E-C27E4F4D1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C2DDE-28E9-4BC7-AE54-647205B2F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23234-1956-488f-9349-73c6c0b8b2ca"/>
    <ds:schemaRef ds:uri="c59a742d-4d62-4482-8892-55c440d2d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650DA9-7D0A-4C4E-9C34-02388203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 Key word</Template>
  <TotalTime>97</TotalTime>
  <Pages>6</Pages>
  <Words>2119</Words>
  <Characters>12083</Characters>
  <Application>Microsoft Office Word</Application>
  <DocSecurity>0</DocSecurity>
  <Lines>100</Lines>
  <Paragraphs>28</Paragraphs>
  <ScaleCrop>false</ScaleCrop>
  <Company/>
  <LinksUpToDate>false</LinksUpToDate>
  <CharactersWithSpaces>14174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Rikke Dahl</dc:creator>
  <cp:lastModifiedBy>Nada Ghanem</cp:lastModifiedBy>
  <cp:revision>5</cp:revision>
  <cp:lastPrinted>2018-09-27T11:56:00Z</cp:lastPrinted>
  <dcterms:created xsi:type="dcterms:W3CDTF">2024-10-03T07:41:00Z</dcterms:created>
  <dcterms:modified xsi:type="dcterms:W3CDTF">2024-12-19T06:03:00Z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0x0101002FCCE90A112EBF4D884BEC533912ED36</vt:lpwstr>
  </property>
  <property fmtid="{D5CDD505-2E9C-101B-9397-08002B2CF9AE}" pid="3" name="MediaServiceImageTags">
    <vt:lpwstr/>
  </property>
</Properties>
</file>